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AA534C" w14:paraId="1BB3F6E7" w14:textId="77777777" w:rsidTr="0072740A">
        <w:trPr>
          <w:trHeight w:val="2608"/>
        </w:trPr>
        <w:tc>
          <w:tcPr>
            <w:tcW w:w="3828" w:type="dxa"/>
          </w:tcPr>
          <w:p w14:paraId="4E55805F" w14:textId="77777777" w:rsidR="00AA534C" w:rsidRDefault="00AA534C" w:rsidP="0072740A">
            <w:bookmarkStart w:id="0" w:name="bkmStart"/>
          </w:p>
        </w:tc>
      </w:tr>
    </w:tbl>
    <w:p w14:paraId="6213B563" w14:textId="438E9FB8" w:rsidR="00764F5D" w:rsidRDefault="00A2003F" w:rsidP="00393BC3">
      <w:pPr>
        <w:pStyle w:val="DokRubrik"/>
      </w:pPr>
      <w:r>
        <w:t xml:space="preserve">UTKAST </w:t>
      </w:r>
      <w:r w:rsidR="00395732">
        <w:t>Å</w:t>
      </w:r>
      <w:r w:rsidR="000F4DA9" w:rsidRPr="000F4DA9">
        <w:t>tgärdsplan för arbets</w:t>
      </w:r>
      <w:r w:rsidR="000F4DA9">
        <w:softHyphen/>
      </w:r>
      <w:r w:rsidR="000F4DA9" w:rsidRPr="000F4DA9">
        <w:t>rättsliga villkor</w:t>
      </w:r>
      <w:r w:rsidR="00613AAE">
        <w:t xml:space="preserve"> </w:t>
      </w:r>
      <w:r w:rsidR="007210B0">
        <w:t>–</w:t>
      </w:r>
      <w:r w:rsidR="00922B3C">
        <w:t xml:space="preserve"> exempel</w:t>
      </w:r>
      <w:ins w:id="1" w:author="Frida Gabre" w:date="2023-10-18T12:06:00Z">
        <w:r w:rsidR="00650E88">
          <w:t>mall</w:t>
        </w:r>
      </w:ins>
    </w:p>
    <w:p w14:paraId="1DA023D2" w14:textId="77777777" w:rsidR="00834404" w:rsidRDefault="00834404">
      <w:pPr>
        <w:rPr>
          <w:i/>
          <w:iCs/>
        </w:rPr>
      </w:pPr>
    </w:p>
    <w:p w14:paraId="35C304B0" w14:textId="2DDEC033" w:rsidR="00C53489" w:rsidRPr="00164842" w:rsidRDefault="00C53489" w:rsidP="00C53489">
      <w:r>
        <w:t>LEVERANTÖREN</w:t>
      </w:r>
      <w:r w:rsidRPr="00164842">
        <w:t xml:space="preserve"> åläggs härmed att inkomma med åtgärdsplan.  </w:t>
      </w:r>
    </w:p>
    <w:p w14:paraId="3BB509E5" w14:textId="77777777" w:rsidR="007210B0" w:rsidRPr="007210B0" w:rsidRDefault="007210B0" w:rsidP="00164842"/>
    <w:tbl>
      <w:tblPr>
        <w:tblStyle w:val="Tabellrutnt"/>
        <w:tblW w:w="0" w:type="auto"/>
        <w:tblLayout w:type="fixed"/>
        <w:tblLook w:val="0420" w:firstRow="1" w:lastRow="0" w:firstColumn="0" w:lastColumn="0" w:noHBand="0" w:noVBand="1"/>
      </w:tblPr>
      <w:tblGrid>
        <w:gridCol w:w="3821"/>
        <w:gridCol w:w="3822"/>
      </w:tblGrid>
      <w:tr w:rsidR="008C085D" w:rsidRPr="00A526C8" w14:paraId="50392556" w14:textId="77777777" w:rsidTr="348D37D5">
        <w:trPr>
          <w:trHeight w:val="425"/>
        </w:trPr>
        <w:tc>
          <w:tcPr>
            <w:tcW w:w="3821" w:type="dxa"/>
          </w:tcPr>
          <w:p w14:paraId="475B70AD" w14:textId="77777777" w:rsidR="008C085D" w:rsidRPr="008C085D" w:rsidRDefault="008C085D" w:rsidP="008C085D">
            <w:r w:rsidRPr="008C085D">
              <w:t>Namn och diarienummer på avtal:</w:t>
            </w:r>
          </w:p>
        </w:tc>
        <w:sdt>
          <w:sdtPr>
            <w:rPr>
              <w:color w:val="FF0000"/>
            </w:rPr>
            <w:id w:val="1403638220"/>
            <w:placeholder>
              <w:docPart w:val="AD8126A9A7B147618FC1D1505672270F"/>
            </w:placeholder>
            <w:text w:multiLine="1"/>
          </w:sdtPr>
          <w:sdtEndPr/>
          <w:sdtContent>
            <w:tc>
              <w:tcPr>
                <w:tcW w:w="3822" w:type="dxa"/>
              </w:tcPr>
              <w:p w14:paraId="19FE6A1A" w14:textId="730AF5F0" w:rsidR="008C085D" w:rsidRPr="00164842" w:rsidRDefault="00E87847" w:rsidP="008C085D">
                <w:pPr>
                  <w:rPr>
                    <w:color w:val="FF0000"/>
                  </w:rPr>
                </w:pPr>
                <w:r w:rsidRPr="00164842">
                  <w:rPr>
                    <w:color w:val="FF0000"/>
                  </w:rPr>
                  <w:t>Ange namn och diarienummer</w:t>
                </w:r>
              </w:p>
            </w:tc>
          </w:sdtContent>
        </w:sdt>
      </w:tr>
      <w:tr w:rsidR="008C085D" w:rsidRPr="00A526C8" w14:paraId="0F46AE66" w14:textId="77777777" w:rsidTr="348D37D5">
        <w:trPr>
          <w:trHeight w:val="425"/>
        </w:trPr>
        <w:tc>
          <w:tcPr>
            <w:tcW w:w="3821" w:type="dxa"/>
          </w:tcPr>
          <w:p w14:paraId="3B5A2F6E" w14:textId="01D6D387" w:rsidR="008C085D" w:rsidRPr="008C085D" w:rsidRDefault="008C085D" w:rsidP="008C085D">
            <w:r w:rsidRPr="008C085D">
              <w:t xml:space="preserve">Upphandlande </w:t>
            </w:r>
            <w:r w:rsidR="00A90A28">
              <w:t>organisation:</w:t>
            </w:r>
          </w:p>
        </w:tc>
        <w:sdt>
          <w:sdtPr>
            <w:id w:val="-1155448609"/>
            <w:placeholder>
              <w:docPart w:val="1EDD3117AAE9404CA2C7078975558B7F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0DDA6AFA" w14:textId="77777777" w:rsidR="008C085D" w:rsidRPr="00A526C8" w:rsidRDefault="008C085D" w:rsidP="008C085D">
                <w:r>
                  <w:rPr>
                    <w:rStyle w:val="Platshllartext"/>
                  </w:rPr>
                  <w:t>Ange myndighet/enhet</w:t>
                </w:r>
              </w:p>
            </w:tc>
          </w:sdtContent>
        </w:sdt>
      </w:tr>
      <w:tr w:rsidR="008C085D" w:rsidRPr="00A526C8" w14:paraId="4826BEC3" w14:textId="77777777" w:rsidTr="348D37D5">
        <w:trPr>
          <w:trHeight w:val="425"/>
        </w:trPr>
        <w:tc>
          <w:tcPr>
            <w:tcW w:w="3821" w:type="dxa"/>
          </w:tcPr>
          <w:p w14:paraId="259D2DA9" w14:textId="77777777" w:rsidR="008C085D" w:rsidRPr="008C085D" w:rsidRDefault="008C085D" w:rsidP="008C085D">
            <w:r w:rsidRPr="008C085D">
              <w:t>Leverantörens namn:</w:t>
            </w:r>
          </w:p>
        </w:tc>
        <w:sdt>
          <w:sdtPr>
            <w:id w:val="77103112"/>
            <w:placeholder>
              <w:docPart w:val="FA1B26D6A465496081C5CBB68CB9AE62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19ED857D" w14:textId="77777777" w:rsidR="008C085D" w:rsidRPr="00A526C8" w:rsidRDefault="008C085D" w:rsidP="008C085D">
                <w:r>
                  <w:rPr>
                    <w:rStyle w:val="Platshllartext"/>
                  </w:rPr>
                  <w:t>Ange leverantör</w:t>
                </w:r>
              </w:p>
            </w:tc>
          </w:sdtContent>
        </w:sdt>
      </w:tr>
      <w:tr w:rsidR="008C085D" w:rsidRPr="00A526C8" w14:paraId="1F789FFF" w14:textId="77777777" w:rsidTr="348D37D5">
        <w:trPr>
          <w:trHeight w:val="425"/>
        </w:trPr>
        <w:tc>
          <w:tcPr>
            <w:tcW w:w="3821" w:type="dxa"/>
          </w:tcPr>
          <w:p w14:paraId="11711B14" w14:textId="7D9B0BAA" w:rsidR="008C085D" w:rsidRPr="008C085D" w:rsidRDefault="0FC3D595" w:rsidP="008C085D">
            <w:r>
              <w:t>Leverantörens o</w:t>
            </w:r>
            <w:r w:rsidR="6C85E9BF">
              <w:t>rganisationsnummer:</w:t>
            </w:r>
          </w:p>
        </w:tc>
        <w:sdt>
          <w:sdtPr>
            <w:id w:val="-668345"/>
            <w:placeholder>
              <w:docPart w:val="EA065D19B2604C589D69D122AA43B885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3B2898BF" w14:textId="77777777" w:rsidR="008C085D" w:rsidRPr="00A526C8" w:rsidRDefault="008C085D" w:rsidP="008C085D">
                <w:r>
                  <w:rPr>
                    <w:rStyle w:val="Platshllartext"/>
                  </w:rPr>
                  <w:t>Ange organisationsnummer</w:t>
                </w:r>
              </w:p>
            </w:tc>
          </w:sdtContent>
        </w:sdt>
      </w:tr>
      <w:tr w:rsidR="008C085D" w:rsidRPr="00A526C8" w14:paraId="123BF32D" w14:textId="77777777" w:rsidTr="348D37D5">
        <w:trPr>
          <w:trHeight w:val="425"/>
        </w:trPr>
        <w:tc>
          <w:tcPr>
            <w:tcW w:w="3821" w:type="dxa"/>
          </w:tcPr>
          <w:p w14:paraId="719EAD7C" w14:textId="77777777" w:rsidR="008C085D" w:rsidRPr="008C085D" w:rsidRDefault="008C085D" w:rsidP="008C085D">
            <w:r w:rsidRPr="008C085D">
              <w:t>Kontaktuppgifter till ansvarig person hos leverantören avseende de arbetsrättsliga villkoren:</w:t>
            </w:r>
          </w:p>
        </w:tc>
        <w:sdt>
          <w:sdtPr>
            <w:id w:val="-2144340722"/>
            <w:placeholder>
              <w:docPart w:val="0B3E2899B559470EB01333758E6C1081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6F72628F" w14:textId="77777777" w:rsidR="008C085D" w:rsidRPr="00A526C8" w:rsidRDefault="008C085D" w:rsidP="008C085D">
                <w:r>
                  <w:rPr>
                    <w:rStyle w:val="Platshllartext"/>
                  </w:rPr>
                  <w:t>Ange kontaktuppgifter</w:t>
                </w:r>
              </w:p>
            </w:tc>
          </w:sdtContent>
        </w:sdt>
      </w:tr>
      <w:tr w:rsidR="008C085D" w:rsidRPr="00A526C8" w14:paraId="76AB8D7A" w14:textId="77777777" w:rsidTr="348D37D5">
        <w:trPr>
          <w:trHeight w:val="425"/>
        </w:trPr>
        <w:tc>
          <w:tcPr>
            <w:tcW w:w="3821" w:type="dxa"/>
          </w:tcPr>
          <w:p w14:paraId="20ECB621" w14:textId="3933261A" w:rsidR="008C085D" w:rsidRPr="008C085D" w:rsidRDefault="00A212FD" w:rsidP="008C085D">
            <w:r>
              <w:t>Å</w:t>
            </w:r>
            <w:r w:rsidR="00605E2B">
              <w:t>tgärdsplan ska vara upphandlande organisation tillhanda</w:t>
            </w:r>
            <w:r w:rsidR="008C085D" w:rsidRPr="008C085D">
              <w:t>:</w:t>
            </w:r>
          </w:p>
        </w:tc>
        <w:sdt>
          <w:sdtPr>
            <w:id w:val="-1854343806"/>
            <w:placeholder>
              <w:docPart w:val="3BA43B0CC99442F89513693BED3B762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</w:tcPr>
              <w:p w14:paraId="3413CCFB" w14:textId="77777777" w:rsidR="008C085D" w:rsidRPr="00A526C8" w:rsidRDefault="008C085D" w:rsidP="008C085D">
                <w:r>
                  <w:rPr>
                    <w:rStyle w:val="Platshllartext"/>
                  </w:rPr>
                  <w:t>Ange datum</w:t>
                </w:r>
              </w:p>
            </w:tc>
          </w:sdtContent>
        </w:sdt>
      </w:tr>
      <w:tr w:rsidR="00274AFF" w:rsidRPr="00A526C8" w14:paraId="033D073F" w14:textId="77777777" w:rsidTr="348D37D5">
        <w:trPr>
          <w:trHeight w:val="425"/>
        </w:trPr>
        <w:tc>
          <w:tcPr>
            <w:tcW w:w="3821" w:type="dxa"/>
          </w:tcPr>
          <w:p w14:paraId="29CA2492" w14:textId="61A39C77" w:rsidR="00274AFF" w:rsidRPr="008C085D" w:rsidDel="00A212FD" w:rsidRDefault="009C17B1" w:rsidP="008C085D">
            <w:r>
              <w:t>Rättelse ska ha skett senast:</w:t>
            </w:r>
          </w:p>
        </w:tc>
        <w:sdt>
          <w:sdtPr>
            <w:id w:val="659344794"/>
            <w:placeholder>
              <w:docPart w:val="E661FC5A08AD42A2ACC58980A693DCB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</w:tcPr>
              <w:p w14:paraId="4AE9B7CD" w14:textId="01AA1BF5" w:rsidR="00274AFF" w:rsidRDefault="009C17B1" w:rsidP="008C085D">
                <w:r>
                  <w:rPr>
                    <w:rStyle w:val="Platshllartext"/>
                  </w:rPr>
                  <w:t>Ange datum</w:t>
                </w:r>
              </w:p>
            </w:tc>
          </w:sdtContent>
        </w:sdt>
      </w:tr>
    </w:tbl>
    <w:p w14:paraId="2E5F686C" w14:textId="77777777" w:rsidR="004E36D3" w:rsidRDefault="004E36D3" w:rsidP="0072740A">
      <w:pPr>
        <w:sectPr w:rsidR="004E36D3" w:rsidSect="00AD18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676" w:right="2268" w:bottom="2098" w:left="1985" w:header="998" w:footer="680" w:gutter="0"/>
          <w:cols w:space="708"/>
          <w:docGrid w:linePitch="360"/>
        </w:sectPr>
      </w:pPr>
    </w:p>
    <w:p w14:paraId="1309A460" w14:textId="77F8BBB9" w:rsidR="007A27B0" w:rsidRDefault="00BB398C" w:rsidP="007A27B0">
      <w:pPr>
        <w:spacing w:line="240" w:lineRule="auto"/>
      </w:pPr>
      <w:r>
        <w:t>R</w:t>
      </w:r>
      <w:r w:rsidR="007A27B0" w:rsidRPr="007A27B0">
        <w:t xml:space="preserve">ättelse </w:t>
      </w:r>
      <w:r>
        <w:t xml:space="preserve">begärs med anledning </w:t>
      </w:r>
      <w:r w:rsidR="007A27B0">
        <w:t>av följande brist/er: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825484" w14:paraId="31AA5C5D" w14:textId="77777777" w:rsidTr="00825484">
        <w:tc>
          <w:tcPr>
            <w:tcW w:w="7643" w:type="dxa"/>
          </w:tcPr>
          <w:p w14:paraId="4CD2E630" w14:textId="77777777" w:rsidR="00825484" w:rsidRDefault="00825484" w:rsidP="00825484">
            <w:pPr>
              <w:spacing w:line="240" w:lineRule="auto"/>
            </w:pPr>
          </w:p>
          <w:p w14:paraId="4296E3B5" w14:textId="109B00B7" w:rsidR="00825484" w:rsidRDefault="00825484" w:rsidP="00825484">
            <w:pPr>
              <w:spacing w:line="240" w:lineRule="auto"/>
            </w:pPr>
          </w:p>
        </w:tc>
      </w:tr>
    </w:tbl>
    <w:p w14:paraId="7D7B972F" w14:textId="77777777" w:rsidR="00C27ABF" w:rsidRDefault="00C27ABF" w:rsidP="007A27B0">
      <w:pPr>
        <w:spacing w:line="240" w:lineRule="auto"/>
      </w:pPr>
    </w:p>
    <w:p w14:paraId="7EB10273" w14:textId="77777777" w:rsidR="00C27ABF" w:rsidRDefault="00C27ABF" w:rsidP="007A27B0">
      <w:pPr>
        <w:spacing w:line="240" w:lineRule="auto"/>
      </w:pPr>
    </w:p>
    <w:p w14:paraId="63F082B1" w14:textId="77777777" w:rsidR="00C27ABF" w:rsidRDefault="00C27ABF" w:rsidP="007A27B0">
      <w:pPr>
        <w:spacing w:line="240" w:lineRule="auto"/>
      </w:pPr>
    </w:p>
    <w:p w14:paraId="26D934EA" w14:textId="62471DA1" w:rsidR="007A27B0" w:rsidRPr="007A27B0" w:rsidRDefault="007A27B0" w:rsidP="007A27B0">
      <w:pPr>
        <w:spacing w:line="240" w:lineRule="auto"/>
      </w:pPr>
      <w:r w:rsidRPr="007A27B0">
        <w:t xml:space="preserve"> </w:t>
      </w:r>
    </w:p>
    <w:p w14:paraId="60D13EC0" w14:textId="32F404D8" w:rsidR="00712698" w:rsidRDefault="00712698">
      <w:pPr>
        <w:spacing w:line="240" w:lineRule="auto"/>
      </w:pPr>
      <w:r>
        <w:br w:type="page"/>
      </w:r>
    </w:p>
    <w:p w14:paraId="1ED6DDF7" w14:textId="08589FEE" w:rsidR="00D119BA" w:rsidRPr="00D119BA" w:rsidRDefault="00D119BA" w:rsidP="00D119BA">
      <w:pPr>
        <w:rPr>
          <w:i/>
          <w:iCs/>
        </w:rPr>
      </w:pPr>
      <w:r w:rsidRPr="00D119BA">
        <w:rPr>
          <w:i/>
          <w:iCs/>
        </w:rPr>
        <w:lastRenderedPageBreak/>
        <w:t xml:space="preserve">Denna </w:t>
      </w:r>
      <w:r w:rsidR="008B5758">
        <w:rPr>
          <w:i/>
          <w:iCs/>
        </w:rPr>
        <w:t xml:space="preserve">tabell </w:t>
      </w:r>
      <w:r w:rsidRPr="00D119BA">
        <w:rPr>
          <w:i/>
          <w:iCs/>
        </w:rPr>
        <w:t xml:space="preserve">ska fyllas i av </w:t>
      </w:r>
      <w:r w:rsidR="00834404">
        <w:rPr>
          <w:i/>
          <w:iCs/>
        </w:rPr>
        <w:t>LEVERANTÖREN</w:t>
      </w:r>
      <w:r w:rsidRPr="00D119BA">
        <w:rPr>
          <w:i/>
          <w:iCs/>
        </w:rPr>
        <w:t>, som därefter ska till</w:t>
      </w:r>
      <w:r w:rsidR="00947847" w:rsidRPr="00D119BA">
        <w:rPr>
          <w:i/>
          <w:iCs/>
        </w:rPr>
        <w:t xml:space="preserve">se </w:t>
      </w:r>
      <w:r w:rsidRPr="00D119BA">
        <w:rPr>
          <w:i/>
          <w:iCs/>
        </w:rPr>
        <w:t xml:space="preserve">att den är </w:t>
      </w:r>
      <w:r w:rsidR="00834404">
        <w:rPr>
          <w:i/>
          <w:iCs/>
        </w:rPr>
        <w:t>DEN UPPHANDLANDE ORGANISATIONEN</w:t>
      </w:r>
      <w:r w:rsidRPr="00D119BA">
        <w:rPr>
          <w:i/>
          <w:iCs/>
        </w:rPr>
        <w:t xml:space="preserve"> tillhanda för godkännande senast det datum som</w:t>
      </w:r>
      <w:r w:rsidR="009F1B8D">
        <w:rPr>
          <w:i/>
          <w:iCs/>
        </w:rPr>
        <w:t xml:space="preserve"> </w:t>
      </w:r>
      <w:r w:rsidR="00834404">
        <w:rPr>
          <w:i/>
          <w:iCs/>
        </w:rPr>
        <w:t>framgår ovan</w:t>
      </w:r>
      <w:r w:rsidR="00DE24B5">
        <w:rPr>
          <w:i/>
          <w:iCs/>
        </w:rPr>
        <w:t>.</w:t>
      </w:r>
      <w:r w:rsidR="00C53489" w:rsidRPr="00D119BA">
        <w:rPr>
          <w:i/>
          <w:iCs/>
        </w:rPr>
        <w:t xml:space="preserve"> </w:t>
      </w:r>
    </w:p>
    <w:p w14:paraId="566AA616" w14:textId="77777777" w:rsidR="008F639B" w:rsidRDefault="008F639B"/>
    <w:p w14:paraId="5EA245E0" w14:textId="77777777" w:rsidR="00D119BA" w:rsidRDefault="00D119BA"/>
    <w:tbl>
      <w:tblPr>
        <w:tblStyle w:val="Tabellrutnt"/>
        <w:tblW w:w="9067" w:type="dxa"/>
        <w:tblLayout w:type="fixed"/>
        <w:tblLook w:val="0420" w:firstRow="1" w:lastRow="0" w:firstColumn="0" w:lastColumn="0" w:noHBand="0" w:noVBand="1"/>
      </w:tblPr>
      <w:tblGrid>
        <w:gridCol w:w="2122"/>
        <w:gridCol w:w="992"/>
        <w:gridCol w:w="1984"/>
        <w:gridCol w:w="1413"/>
        <w:gridCol w:w="1276"/>
        <w:gridCol w:w="1280"/>
      </w:tblGrid>
      <w:tr w:rsidR="00BE6B9E" w14:paraId="4EDA1A96" w14:textId="77777777" w:rsidTr="00164842">
        <w:trPr>
          <w:trHeight w:val="624"/>
        </w:trPr>
        <w:tc>
          <w:tcPr>
            <w:tcW w:w="2122" w:type="dxa"/>
          </w:tcPr>
          <w:p w14:paraId="1D35CEAE" w14:textId="4763542A" w:rsidR="00BE6B9E" w:rsidRDefault="00182376" w:rsidP="0072740A">
            <w:r>
              <w:t>Brist</w:t>
            </w:r>
            <w:r w:rsidR="002D1B8B">
              <w:t xml:space="preserve"> </w:t>
            </w:r>
          </w:p>
        </w:tc>
        <w:tc>
          <w:tcPr>
            <w:tcW w:w="992" w:type="dxa"/>
          </w:tcPr>
          <w:p w14:paraId="34469BB7" w14:textId="4BD57C2D" w:rsidR="00BE6B9E" w:rsidRPr="0044796C" w:rsidRDefault="00BE6B9E" w:rsidP="0072740A">
            <w:r>
              <w:t>Åtgärd</w:t>
            </w:r>
            <w:r w:rsidR="00F30603">
              <w:t xml:space="preserve"> </w:t>
            </w:r>
          </w:p>
        </w:tc>
        <w:tc>
          <w:tcPr>
            <w:tcW w:w="1984" w:type="dxa"/>
          </w:tcPr>
          <w:p w14:paraId="12F9E491" w14:textId="112EA134" w:rsidR="00BE6B9E" w:rsidRDefault="004E5166" w:rsidP="0072740A">
            <w:r>
              <w:t>Beskrivning av hur åtgärd</w:t>
            </w:r>
            <w:r w:rsidR="00E87847">
              <w:t xml:space="preserve"> </w:t>
            </w:r>
            <w:r>
              <w:t>kommer att genomföras och hur arbetstagarna kommer att kompenseras</w:t>
            </w:r>
            <w:r w:rsidR="00CF02AC">
              <w:t xml:space="preserve"> </w:t>
            </w:r>
            <w:r w:rsidR="002D1B8B">
              <w:t>för det fall brist avser bristande efterlevnad av Villkoren</w:t>
            </w:r>
          </w:p>
        </w:tc>
        <w:tc>
          <w:tcPr>
            <w:tcW w:w="1413" w:type="dxa"/>
          </w:tcPr>
          <w:p w14:paraId="13D07F4B" w14:textId="44EB076E" w:rsidR="00BE6B9E" w:rsidRDefault="00BE6B9E" w:rsidP="0072740A">
            <w:r>
              <w:t xml:space="preserve">Ansvarig hos </w:t>
            </w:r>
            <w:r w:rsidR="00E94E38">
              <w:t>L</w:t>
            </w:r>
            <w:r>
              <w:t xml:space="preserve">everantören </w:t>
            </w:r>
          </w:p>
        </w:tc>
        <w:tc>
          <w:tcPr>
            <w:tcW w:w="1276" w:type="dxa"/>
          </w:tcPr>
          <w:p w14:paraId="40B0227C" w14:textId="77777777" w:rsidR="00BE6B9E" w:rsidRDefault="00BE6B9E" w:rsidP="0072740A">
            <w:r>
              <w:t>När åtgärd senast ska vara genomförd</w:t>
            </w:r>
          </w:p>
        </w:tc>
        <w:tc>
          <w:tcPr>
            <w:tcW w:w="1280" w:type="dxa"/>
          </w:tcPr>
          <w:p w14:paraId="4027B867" w14:textId="1B7F14FA" w:rsidR="00BE6B9E" w:rsidRPr="00CF02AC" w:rsidRDefault="00BE6B9E" w:rsidP="0072740A">
            <w:r>
              <w:t>Datum för genomförd åtgärd</w:t>
            </w:r>
          </w:p>
        </w:tc>
      </w:tr>
      <w:tr w:rsidR="00BE6B9E" w14:paraId="2F391A05" w14:textId="77777777" w:rsidTr="00164842">
        <w:trPr>
          <w:trHeight w:val="510"/>
        </w:trPr>
        <w:tc>
          <w:tcPr>
            <w:tcW w:w="2122" w:type="dxa"/>
          </w:tcPr>
          <w:p w14:paraId="203ADE29" w14:textId="77777777" w:rsidR="00BE6B9E" w:rsidRDefault="00BE6B9E" w:rsidP="0072740A"/>
        </w:tc>
        <w:tc>
          <w:tcPr>
            <w:tcW w:w="992" w:type="dxa"/>
          </w:tcPr>
          <w:p w14:paraId="0D69936E" w14:textId="77777777" w:rsidR="00BE6B9E" w:rsidRDefault="00BE6B9E" w:rsidP="0072740A"/>
        </w:tc>
        <w:tc>
          <w:tcPr>
            <w:tcW w:w="1984" w:type="dxa"/>
          </w:tcPr>
          <w:p w14:paraId="696055E1" w14:textId="77777777" w:rsidR="00BE6B9E" w:rsidRDefault="00BE6B9E" w:rsidP="0072740A"/>
        </w:tc>
        <w:tc>
          <w:tcPr>
            <w:tcW w:w="1413" w:type="dxa"/>
          </w:tcPr>
          <w:p w14:paraId="26498FD8" w14:textId="7E3243CF" w:rsidR="00BE6B9E" w:rsidRDefault="00BE6B9E" w:rsidP="0072740A"/>
        </w:tc>
        <w:tc>
          <w:tcPr>
            <w:tcW w:w="1276" w:type="dxa"/>
          </w:tcPr>
          <w:p w14:paraId="6F2023BD" w14:textId="77777777" w:rsidR="00BE6B9E" w:rsidRDefault="00BE6B9E" w:rsidP="0072740A"/>
        </w:tc>
        <w:tc>
          <w:tcPr>
            <w:tcW w:w="1280" w:type="dxa"/>
          </w:tcPr>
          <w:p w14:paraId="3F07F46F" w14:textId="77777777" w:rsidR="00BE6B9E" w:rsidRDefault="00BE6B9E" w:rsidP="0072740A"/>
        </w:tc>
      </w:tr>
      <w:tr w:rsidR="00BE6B9E" w14:paraId="73B5BFAE" w14:textId="77777777" w:rsidTr="00164842">
        <w:trPr>
          <w:trHeight w:val="510"/>
        </w:trPr>
        <w:tc>
          <w:tcPr>
            <w:tcW w:w="2122" w:type="dxa"/>
          </w:tcPr>
          <w:p w14:paraId="3CA80789" w14:textId="77777777" w:rsidR="00BE6B9E" w:rsidRDefault="00BE6B9E" w:rsidP="0072740A"/>
        </w:tc>
        <w:tc>
          <w:tcPr>
            <w:tcW w:w="992" w:type="dxa"/>
          </w:tcPr>
          <w:p w14:paraId="1535E4D2" w14:textId="77777777" w:rsidR="00BE6B9E" w:rsidRDefault="00BE6B9E" w:rsidP="000F4DA9"/>
        </w:tc>
        <w:tc>
          <w:tcPr>
            <w:tcW w:w="1984" w:type="dxa"/>
          </w:tcPr>
          <w:p w14:paraId="14E3FEB0" w14:textId="77777777" w:rsidR="00BE6B9E" w:rsidRDefault="00BE6B9E" w:rsidP="0072740A"/>
        </w:tc>
        <w:tc>
          <w:tcPr>
            <w:tcW w:w="1413" w:type="dxa"/>
          </w:tcPr>
          <w:p w14:paraId="4F97FBCB" w14:textId="0B353FFA" w:rsidR="00BE6B9E" w:rsidRDefault="00BE6B9E" w:rsidP="0072740A"/>
        </w:tc>
        <w:tc>
          <w:tcPr>
            <w:tcW w:w="1276" w:type="dxa"/>
          </w:tcPr>
          <w:p w14:paraId="14A37ABB" w14:textId="77777777" w:rsidR="00BE6B9E" w:rsidRDefault="00BE6B9E" w:rsidP="0072740A"/>
        </w:tc>
        <w:tc>
          <w:tcPr>
            <w:tcW w:w="1280" w:type="dxa"/>
          </w:tcPr>
          <w:p w14:paraId="5EA8258F" w14:textId="77777777" w:rsidR="00BE6B9E" w:rsidRDefault="00BE6B9E" w:rsidP="0072740A"/>
        </w:tc>
      </w:tr>
      <w:tr w:rsidR="00BE6B9E" w14:paraId="605EF0EB" w14:textId="77777777" w:rsidTr="00164842">
        <w:trPr>
          <w:trHeight w:val="510"/>
        </w:trPr>
        <w:tc>
          <w:tcPr>
            <w:tcW w:w="2122" w:type="dxa"/>
          </w:tcPr>
          <w:p w14:paraId="1E876329" w14:textId="77777777" w:rsidR="00BE6B9E" w:rsidRDefault="00BE6B9E" w:rsidP="0072740A"/>
        </w:tc>
        <w:tc>
          <w:tcPr>
            <w:tcW w:w="992" w:type="dxa"/>
          </w:tcPr>
          <w:p w14:paraId="4AF3D391" w14:textId="77777777" w:rsidR="00BE6B9E" w:rsidRDefault="00BE6B9E" w:rsidP="0072740A"/>
        </w:tc>
        <w:tc>
          <w:tcPr>
            <w:tcW w:w="1984" w:type="dxa"/>
          </w:tcPr>
          <w:p w14:paraId="52D8B0CB" w14:textId="77777777" w:rsidR="00BE6B9E" w:rsidRDefault="00BE6B9E" w:rsidP="0072740A"/>
        </w:tc>
        <w:tc>
          <w:tcPr>
            <w:tcW w:w="1413" w:type="dxa"/>
          </w:tcPr>
          <w:p w14:paraId="070839F2" w14:textId="6B87C68B" w:rsidR="00BE6B9E" w:rsidRDefault="00BE6B9E" w:rsidP="0072740A"/>
        </w:tc>
        <w:tc>
          <w:tcPr>
            <w:tcW w:w="1276" w:type="dxa"/>
          </w:tcPr>
          <w:p w14:paraId="61A3AB57" w14:textId="77777777" w:rsidR="00BE6B9E" w:rsidRDefault="00BE6B9E" w:rsidP="0072740A"/>
        </w:tc>
        <w:tc>
          <w:tcPr>
            <w:tcW w:w="1280" w:type="dxa"/>
          </w:tcPr>
          <w:p w14:paraId="5EF10BCF" w14:textId="77777777" w:rsidR="00BE6B9E" w:rsidRDefault="00BE6B9E" w:rsidP="0072740A"/>
        </w:tc>
      </w:tr>
      <w:tr w:rsidR="00BE6B9E" w14:paraId="251DFE26" w14:textId="77777777" w:rsidTr="00164842">
        <w:trPr>
          <w:trHeight w:val="510"/>
        </w:trPr>
        <w:tc>
          <w:tcPr>
            <w:tcW w:w="2122" w:type="dxa"/>
          </w:tcPr>
          <w:p w14:paraId="354D56B7" w14:textId="77777777" w:rsidR="00BE6B9E" w:rsidRDefault="00BE6B9E" w:rsidP="0072740A"/>
        </w:tc>
        <w:tc>
          <w:tcPr>
            <w:tcW w:w="992" w:type="dxa"/>
          </w:tcPr>
          <w:p w14:paraId="7304812B" w14:textId="77777777" w:rsidR="00BE6B9E" w:rsidRDefault="00BE6B9E" w:rsidP="0072740A"/>
        </w:tc>
        <w:tc>
          <w:tcPr>
            <w:tcW w:w="1984" w:type="dxa"/>
          </w:tcPr>
          <w:p w14:paraId="3928B519" w14:textId="77777777" w:rsidR="00BE6B9E" w:rsidRDefault="00BE6B9E" w:rsidP="0072740A"/>
        </w:tc>
        <w:tc>
          <w:tcPr>
            <w:tcW w:w="1413" w:type="dxa"/>
          </w:tcPr>
          <w:p w14:paraId="0EDC54E5" w14:textId="428666F6" w:rsidR="00BE6B9E" w:rsidRDefault="00BE6B9E" w:rsidP="0072740A"/>
        </w:tc>
        <w:tc>
          <w:tcPr>
            <w:tcW w:w="1276" w:type="dxa"/>
          </w:tcPr>
          <w:p w14:paraId="35B19BDA" w14:textId="77777777" w:rsidR="00BE6B9E" w:rsidRDefault="00BE6B9E" w:rsidP="0072740A"/>
        </w:tc>
        <w:tc>
          <w:tcPr>
            <w:tcW w:w="1280" w:type="dxa"/>
          </w:tcPr>
          <w:p w14:paraId="79B4B8AF" w14:textId="77777777" w:rsidR="00BE6B9E" w:rsidRDefault="00BE6B9E" w:rsidP="0072740A"/>
        </w:tc>
      </w:tr>
      <w:tr w:rsidR="00BE6B9E" w14:paraId="4A077902" w14:textId="77777777" w:rsidTr="00164842">
        <w:trPr>
          <w:trHeight w:val="510"/>
        </w:trPr>
        <w:tc>
          <w:tcPr>
            <w:tcW w:w="2122" w:type="dxa"/>
          </w:tcPr>
          <w:p w14:paraId="0AABB2ED" w14:textId="77777777" w:rsidR="00BE6B9E" w:rsidRDefault="00BE6B9E" w:rsidP="0072740A"/>
        </w:tc>
        <w:tc>
          <w:tcPr>
            <w:tcW w:w="992" w:type="dxa"/>
          </w:tcPr>
          <w:p w14:paraId="77FBEDA2" w14:textId="77777777" w:rsidR="00BE6B9E" w:rsidRDefault="00BE6B9E" w:rsidP="0072740A"/>
        </w:tc>
        <w:tc>
          <w:tcPr>
            <w:tcW w:w="1984" w:type="dxa"/>
          </w:tcPr>
          <w:p w14:paraId="5A00C1A2" w14:textId="77777777" w:rsidR="00BE6B9E" w:rsidRDefault="00BE6B9E" w:rsidP="0072740A"/>
        </w:tc>
        <w:tc>
          <w:tcPr>
            <w:tcW w:w="1413" w:type="dxa"/>
          </w:tcPr>
          <w:p w14:paraId="16D86141" w14:textId="0FA2220B" w:rsidR="00BE6B9E" w:rsidRDefault="00BE6B9E" w:rsidP="0072740A"/>
        </w:tc>
        <w:tc>
          <w:tcPr>
            <w:tcW w:w="1276" w:type="dxa"/>
          </w:tcPr>
          <w:p w14:paraId="0617C8C4" w14:textId="77777777" w:rsidR="00BE6B9E" w:rsidRDefault="00BE6B9E" w:rsidP="0072740A"/>
        </w:tc>
        <w:tc>
          <w:tcPr>
            <w:tcW w:w="1280" w:type="dxa"/>
          </w:tcPr>
          <w:p w14:paraId="597DCBFC" w14:textId="77777777" w:rsidR="00BE6B9E" w:rsidRDefault="00BE6B9E" w:rsidP="0072740A"/>
        </w:tc>
      </w:tr>
      <w:bookmarkEnd w:id="0"/>
    </w:tbl>
    <w:p w14:paraId="34F30D91" w14:textId="77777777" w:rsidR="008F639B" w:rsidRDefault="008F639B" w:rsidP="0072740A"/>
    <w:p w14:paraId="00C8B2D2" w14:textId="749C3FCA" w:rsidR="008F639B" w:rsidRPr="00164842" w:rsidRDefault="00FA0761" w:rsidP="0072740A">
      <w:pPr>
        <w:rPr>
          <w:b/>
          <w:bCs/>
        </w:rPr>
      </w:pPr>
      <w:r>
        <w:rPr>
          <w:b/>
          <w:bCs/>
        </w:rPr>
        <w:t>GODKÄNNANDE</w:t>
      </w:r>
    </w:p>
    <w:p w14:paraId="553992B7" w14:textId="77777777" w:rsidR="00866C4E" w:rsidRDefault="00866C4E" w:rsidP="00617A07"/>
    <w:p w14:paraId="024FCC02" w14:textId="6B1A0A4B" w:rsidR="00366586" w:rsidRDefault="00051958" w:rsidP="00617A07">
      <w:r>
        <w:t>Åtgärdsplanen</w:t>
      </w:r>
      <w:r w:rsidR="0024518C">
        <w:t xml:space="preserve"> inkom den</w:t>
      </w:r>
      <w:r w:rsidR="008456B5">
        <w:t>:</w:t>
      </w:r>
      <w:r w:rsidR="00366586">
        <w:t xml:space="preserve"> ………………………………………………………………</w:t>
      </w:r>
      <w:r w:rsidR="0069605B">
        <w:t>……</w:t>
      </w:r>
      <w:proofErr w:type="gramStart"/>
      <w:r w:rsidR="0069605B">
        <w:t>…….</w:t>
      </w:r>
      <w:proofErr w:type="gramEnd"/>
      <w:r w:rsidR="00EC1A03">
        <w:t>.</w:t>
      </w:r>
    </w:p>
    <w:p w14:paraId="69686942" w14:textId="0788E201" w:rsidR="00866C4E" w:rsidRDefault="00866C4E" w:rsidP="00617A07"/>
    <w:p w14:paraId="47C13863" w14:textId="365AA6A9" w:rsidR="00366586" w:rsidRDefault="00866C4E" w:rsidP="00617A07">
      <w:r>
        <w:t xml:space="preserve">Och </w:t>
      </w:r>
      <w:r w:rsidR="00051958">
        <w:t>godkän</w:t>
      </w:r>
      <w:r>
        <w:t xml:space="preserve">des </w:t>
      </w:r>
      <w:r w:rsidR="00051958">
        <w:t>den</w:t>
      </w:r>
      <w:r w:rsidR="0069605B">
        <w:t>:</w:t>
      </w:r>
      <w:r>
        <w:t xml:space="preserve"> </w:t>
      </w:r>
      <w:r w:rsidR="00366586">
        <w:t>…………………………………</w:t>
      </w:r>
      <w:r w:rsidR="00EC1A03">
        <w:t>…………………………………………………</w:t>
      </w:r>
    </w:p>
    <w:p w14:paraId="7A72E3E4" w14:textId="77777777" w:rsidR="00866C4E" w:rsidRDefault="00866C4E" w:rsidP="00617A07"/>
    <w:p w14:paraId="0E7A079A" w14:textId="77777777" w:rsidR="00866C4E" w:rsidRDefault="00866C4E" w:rsidP="00617A07"/>
    <w:p w14:paraId="5E47BD80" w14:textId="5BE99D1E" w:rsidR="00366586" w:rsidRDefault="00366586" w:rsidP="00617A07">
      <w:proofErr w:type="gramStart"/>
      <w:r>
        <w:t>Signatur</w:t>
      </w:r>
      <w:r w:rsidR="0069605B">
        <w:t>:</w:t>
      </w:r>
      <w:r w:rsidR="00866C4E">
        <w:t>…</w:t>
      </w:r>
      <w:proofErr w:type="gramEnd"/>
      <w:r w:rsidR="00866C4E">
        <w:t>………………………………………………………………………</w:t>
      </w:r>
      <w:r w:rsidR="00EC1A03">
        <w:t>…………………………..</w:t>
      </w:r>
    </w:p>
    <w:p w14:paraId="78FE6AAC" w14:textId="77777777" w:rsidR="00617A07" w:rsidRDefault="00617A07" w:rsidP="00617A07"/>
    <w:p w14:paraId="5F05CD5C" w14:textId="77777777" w:rsidR="00617A07" w:rsidRDefault="00617A07" w:rsidP="00617A07"/>
    <w:p w14:paraId="1336DCFC" w14:textId="77777777" w:rsidR="00866C4E" w:rsidRDefault="00866C4E" w:rsidP="0072740A"/>
    <w:p w14:paraId="48E54CCC" w14:textId="77777777" w:rsidR="00866C4E" w:rsidRDefault="00866C4E" w:rsidP="0072740A"/>
    <w:p w14:paraId="07D0BF8A" w14:textId="77777777" w:rsidR="00866C4E" w:rsidRDefault="00866C4E" w:rsidP="0072740A"/>
    <w:p w14:paraId="60B79DFD" w14:textId="2A553110" w:rsidR="0024518C" w:rsidRPr="00164842" w:rsidRDefault="00232ABC" w:rsidP="0072740A">
      <w:pPr>
        <w:rPr>
          <w:i/>
          <w:iCs/>
        </w:rPr>
      </w:pPr>
      <w:r w:rsidRPr="00164842">
        <w:rPr>
          <w:i/>
          <w:iCs/>
        </w:rPr>
        <w:t>[</w:t>
      </w:r>
      <w:r w:rsidR="00C12238" w:rsidRPr="00164842">
        <w:rPr>
          <w:i/>
          <w:iCs/>
        </w:rPr>
        <w:t xml:space="preserve">Att underlåta att fylla i åtgärdsplanen eller inte genomföra </w:t>
      </w:r>
      <w:r w:rsidR="00F964DF" w:rsidRPr="00164842">
        <w:rPr>
          <w:i/>
          <w:iCs/>
        </w:rPr>
        <w:t>det som framgår av åtgärdsplanen</w:t>
      </w:r>
      <w:r w:rsidR="00C12238" w:rsidRPr="00164842">
        <w:rPr>
          <w:i/>
          <w:iCs/>
        </w:rPr>
        <w:t xml:space="preserve"> </w:t>
      </w:r>
      <w:r w:rsidR="00066442" w:rsidRPr="00164842">
        <w:rPr>
          <w:i/>
          <w:iCs/>
        </w:rPr>
        <w:t>kan leda till</w:t>
      </w:r>
      <w:r w:rsidR="00602D3B" w:rsidRPr="00164842">
        <w:rPr>
          <w:i/>
          <w:iCs/>
        </w:rPr>
        <w:t xml:space="preserve"> vite eller uppsägning i förtid</w:t>
      </w:r>
      <w:r w:rsidR="007F3652" w:rsidRPr="00164842">
        <w:rPr>
          <w:i/>
          <w:iCs/>
        </w:rPr>
        <w:t xml:space="preserve"> </w:t>
      </w:r>
      <w:r w:rsidRPr="00164842">
        <w:rPr>
          <w:i/>
          <w:iCs/>
        </w:rPr>
        <w:t>enligt vad som</w:t>
      </w:r>
      <w:r w:rsidR="007F3652" w:rsidRPr="00164842">
        <w:rPr>
          <w:i/>
          <w:iCs/>
        </w:rPr>
        <w:t xml:space="preserve"> framgår av avsnitt 5</w:t>
      </w:r>
      <w:r w:rsidR="004F1289" w:rsidRPr="00164842">
        <w:rPr>
          <w:i/>
          <w:iCs/>
        </w:rPr>
        <w:t xml:space="preserve"> i kontraktsvillkoren avseende arbetsrättsliga villkor.</w:t>
      </w:r>
      <w:r w:rsidRPr="00164842">
        <w:rPr>
          <w:i/>
          <w:iCs/>
        </w:rPr>
        <w:t>]</w:t>
      </w:r>
    </w:p>
    <w:sectPr w:rsidR="0024518C" w:rsidRPr="00164842" w:rsidSect="004E36D3">
      <w:type w:val="continuous"/>
      <w:pgSz w:w="11906" w:h="16838"/>
      <w:pgMar w:top="2676" w:right="2268" w:bottom="2098" w:left="1985" w:header="99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37C8" w14:textId="77777777" w:rsidR="007611D8" w:rsidRDefault="007611D8" w:rsidP="0005368C">
      <w:r>
        <w:separator/>
      </w:r>
    </w:p>
  </w:endnote>
  <w:endnote w:type="continuationSeparator" w:id="0">
    <w:p w14:paraId="05775C11" w14:textId="77777777" w:rsidR="007611D8" w:rsidRDefault="007611D8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E023" w14:textId="77777777" w:rsidR="003F1C82" w:rsidRDefault="003F1C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25B3" w14:textId="39DB9B89" w:rsidR="00393BC3" w:rsidRPr="00402056" w:rsidRDefault="00CB410B" w:rsidP="00AD1863">
    <w:pPr>
      <w:spacing w:line="240" w:lineRule="auto"/>
      <w:rPr>
        <w:rFonts w:ascii="Corbel" w:hAnsi="Corbel"/>
        <w:b/>
        <w:sz w:val="16"/>
        <w:szCs w:val="16"/>
      </w:rPr>
    </w:pPr>
    <w:r w:rsidRPr="00F540D9">
      <w:rPr>
        <w:rFonts w:ascii="Corbel" w:hAnsi="Corbe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6659554" wp14:editId="16259EBE">
              <wp:simplePos x="0" y="0"/>
              <wp:positionH relativeFrom="column">
                <wp:posOffset>-2185670</wp:posOffset>
              </wp:positionH>
              <wp:positionV relativeFrom="paragraph">
                <wp:posOffset>-1303020</wp:posOffset>
              </wp:positionV>
              <wp:extent cx="2607310" cy="474345"/>
              <wp:effectExtent l="0" t="318" r="2223" b="2222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H="1">
                        <a:off x="0" y="0"/>
                        <a:ext cx="260731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FA917" w14:textId="77777777" w:rsidR="00121BB5" w:rsidRPr="006872DA" w:rsidRDefault="00121BB5" w:rsidP="00121BB5">
                          <w:pPr>
                            <w:pStyle w:val="Default"/>
                            <w:rPr>
                              <w:rFonts w:ascii="Corbel" w:hAnsi="Corbel"/>
                              <w14:numForm w14:val="lining"/>
                            </w:rPr>
                          </w:pPr>
                        </w:p>
                        <w:p w14:paraId="10B67FE5" w14:textId="571EB0DE" w:rsidR="00121BB5" w:rsidRPr="006872DA" w:rsidRDefault="00121BB5" w:rsidP="00121BB5">
                          <w:pPr>
                            <w:rPr>
                              <w:rFonts w:ascii="Corbel" w:hAnsi="Corbel"/>
                              <w14:numForm w14:val="lining"/>
                            </w:rPr>
                          </w:pPr>
                          <w:r w:rsidRPr="006872DA">
                            <w:rPr>
                              <w:rFonts w:ascii="Corbel" w:hAnsi="Corbel"/>
                              <w14:numForm w14:val="lining"/>
                            </w:rPr>
                            <w:t xml:space="preserve"> </w:t>
                          </w:r>
                          <w:r w:rsidRPr="006872DA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UHM_</w:t>
                          </w:r>
                          <w:r w:rsidR="00D2196E" w:rsidRPr="006872DA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BILAGA3</w:t>
                          </w:r>
                          <w:r w:rsidR="00CB410B" w:rsidRPr="006872DA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_EXEMPEL ÅTGÄRDSPLAN</w:t>
                          </w:r>
                          <w:r w:rsidRPr="006872DA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_</w:t>
                          </w:r>
                          <w:proofErr w:type="gramStart"/>
                          <w:r w:rsidRPr="006872DA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20180330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5955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72.1pt;margin-top:-102.6pt;width:205.3pt;height:37.35pt;rotation:90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" stroked="f">
              <v:textbox>
                <w:txbxContent>
                  <w:p w14:paraId="026FA917" w14:textId="77777777" w:rsidR="00121BB5" w:rsidRPr="006872DA" w:rsidRDefault="00121BB5" w:rsidP="00121BB5">
                    <w:pPr>
                      <w:pStyle w:val="Default"/>
                      <w:rPr>
                        <w:rFonts w:ascii="Corbel" w:hAnsi="Corbel"/>
                        <w14:numForm w14:val="lining"/>
                      </w:rPr>
                    </w:pPr>
                  </w:p>
                  <w:p w14:paraId="10B67FE5" w14:textId="571EB0DE" w:rsidR="00121BB5" w:rsidRPr="006872DA" w:rsidRDefault="00121BB5" w:rsidP="00121BB5">
                    <w:pPr>
                      <w:rPr>
                        <w:rFonts w:ascii="Corbel" w:hAnsi="Corbel"/>
                        <w14:numForm w14:val="lining"/>
                      </w:rPr>
                    </w:pPr>
                    <w:r w:rsidRPr="006872DA">
                      <w:rPr>
                        <w:rFonts w:ascii="Corbel" w:hAnsi="Corbel"/>
                        <w14:numForm w14:val="lining"/>
                      </w:rPr>
                      <w:t xml:space="preserve"> </w:t>
                    </w:r>
                    <w:r w:rsidRPr="006872DA">
                      <w:rPr>
                        <w:rStyle w:val="A5"/>
                        <w:rFonts w:ascii="Corbel" w:hAnsi="Corbel"/>
                        <w14:numForm w14:val="lining"/>
                      </w:rPr>
                      <w:t>UHM_</w:t>
                    </w:r>
                    <w:r w:rsidR="00D2196E" w:rsidRPr="006872DA">
                      <w:rPr>
                        <w:rStyle w:val="A5"/>
                        <w:rFonts w:ascii="Corbel" w:hAnsi="Corbel"/>
                        <w14:numForm w14:val="lining"/>
                      </w:rPr>
                      <w:t>BILAGA3</w:t>
                    </w:r>
                    <w:r w:rsidR="00CB410B" w:rsidRPr="006872DA">
                      <w:rPr>
                        <w:rStyle w:val="A5"/>
                        <w:rFonts w:ascii="Corbel" w:hAnsi="Corbel"/>
                        <w14:numForm w14:val="lining"/>
                      </w:rPr>
                      <w:t>_EXEMPEL ÅTGÄRDSPLAN</w:t>
                    </w:r>
                    <w:r w:rsidRPr="006872DA">
                      <w:rPr>
                        <w:rStyle w:val="A5"/>
                        <w:rFonts w:ascii="Corbel" w:hAnsi="Corbel"/>
                        <w14:numForm w14:val="lining"/>
                      </w:rPr>
                      <w:t>_</w:t>
                    </w:r>
                    <w:proofErr w:type="gramStart"/>
                    <w:r w:rsidRPr="006872DA">
                      <w:rPr>
                        <w:rStyle w:val="A5"/>
                        <w:rFonts w:ascii="Corbel" w:hAnsi="Corbel"/>
                        <w14:numForm w14:val="lining"/>
                      </w:rPr>
                      <w:t>20180330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6CFE0A62" w14:textId="4480F6C9" w:rsidR="00393BC3" w:rsidRPr="00402056" w:rsidRDefault="00393BC3" w:rsidP="00AD1863">
    <w:pPr>
      <w:spacing w:line="240" w:lineRule="auto"/>
      <w:rPr>
        <w:rFonts w:ascii="Corbel" w:hAnsi="Corbel"/>
        <w:sz w:val="16"/>
        <w:szCs w:val="16"/>
      </w:rPr>
    </w:pPr>
  </w:p>
  <w:p w14:paraId="68E140F1" w14:textId="58596BD4" w:rsidR="00393BC3" w:rsidRPr="00AD1863" w:rsidRDefault="00393BC3" w:rsidP="00AD1863">
    <w:pPr>
      <w:spacing w:line="240" w:lineRule="auto"/>
      <w:rPr>
        <w:rFonts w:ascii="Corbel" w:hAnsi="Corbel"/>
        <w:sz w:val="16"/>
        <w:szCs w:val="16"/>
      </w:rPr>
    </w:pPr>
  </w:p>
  <w:p w14:paraId="3D54C06B" w14:textId="71BBA523" w:rsidR="00824C38" w:rsidRDefault="00824C38"/>
  <w:p w14:paraId="15B7EBEE" w14:textId="013550EF" w:rsidR="00824C38" w:rsidRDefault="00824C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851" w14:textId="77777777" w:rsidR="00393BC3" w:rsidRPr="00402056" w:rsidRDefault="00393BC3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159AAAE5" w14:textId="77777777" w:rsidR="00393BC3" w:rsidRPr="00402056" w:rsidRDefault="00393BC3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699AC0E5" w14:textId="77777777" w:rsidR="00393BC3" w:rsidRPr="00402056" w:rsidRDefault="00393BC3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63C5" w14:textId="77777777" w:rsidR="007611D8" w:rsidRDefault="007611D8" w:rsidP="0005368C">
      <w:r>
        <w:separator/>
      </w:r>
    </w:p>
  </w:footnote>
  <w:footnote w:type="continuationSeparator" w:id="0">
    <w:p w14:paraId="66A707E9" w14:textId="77777777" w:rsidR="007611D8" w:rsidRDefault="007611D8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AF6E" w14:textId="77777777" w:rsidR="003F1C82" w:rsidRDefault="003F1C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" w:author="Frida Gabre" w:date="2023-10-18T12:05:00Z"/>
  <w:sdt>
    <w:sdtPr>
      <w:id w:val="903807317"/>
      <w:docPartObj>
        <w:docPartGallery w:val="Watermarks"/>
        <w:docPartUnique/>
      </w:docPartObj>
    </w:sdtPr>
    <w:sdtEndPr/>
    <w:sdtContent>
      <w:customXmlInsRangeEnd w:id="2"/>
      <w:p w14:paraId="30651AA0" w14:textId="7AC2B6E8" w:rsidR="003F1C82" w:rsidRDefault="00650E88">
        <w:pPr>
          <w:pStyle w:val="Sidhuvud"/>
        </w:pPr>
        <w:ins w:id="3" w:author="Frida Gabre" w:date="2023-10-18T12:05:00Z">
          <w:r>
            <w:pict w14:anchorId="4EBD23BC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UTKAST"/>
                <w10:wrap anchorx="margin" anchory="margin"/>
              </v:shape>
            </w:pict>
          </w:r>
        </w:ins>
      </w:p>
      <w:customXmlInsRangeStart w:id="4" w:author="Frida Gabre" w:date="2023-10-18T12:05:00Z"/>
    </w:sdtContent>
  </w:sdt>
  <w:customXmlInsRange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8BF6" w14:textId="77777777" w:rsidR="00393BC3" w:rsidRPr="00D67960" w:rsidRDefault="00393BC3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6704" behindDoc="1" locked="1" layoutInCell="1" allowOverlap="1" wp14:anchorId="78035584" wp14:editId="32F4930D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534416488" name="Bildobjekt 53441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60">
      <w:rPr>
        <w:b/>
        <w:sz w:val="24"/>
        <w:szCs w:val="24"/>
      </w:rPr>
      <w:t>BESLUT</w:t>
    </w: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[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 w:rsidR="0026659D">
      <w:rPr>
        <w:noProof/>
        <w:sz w:val="20"/>
        <w:szCs w:val="20"/>
      </w:rPr>
      <w:t>4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>]</w:t>
    </w:r>
  </w:p>
  <w:p w14:paraId="75C11AC8" w14:textId="77777777" w:rsidR="00393BC3" w:rsidRPr="00D67960" w:rsidRDefault="00393BC3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0C2D5043" w14:textId="77777777" w:rsidR="00393BC3" w:rsidRPr="0023053E" w:rsidRDefault="00393BC3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416CD981" w14:textId="77777777" w:rsidR="00393BC3" w:rsidRPr="0023053E" w:rsidRDefault="00393BC3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07E1086D" w14:textId="77777777" w:rsidR="00393BC3" w:rsidRPr="00C77044" w:rsidRDefault="00393BC3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4A7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CBED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3AF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2C2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A7CF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9AF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8C8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08F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21AB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D2A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ADD5EBB"/>
    <w:multiLevelType w:val="multilevel"/>
    <w:tmpl w:val="722A2AC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4" w:hanging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9F41A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D59"/>
    <w:multiLevelType w:val="multilevel"/>
    <w:tmpl w:val="090EC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4A40A14"/>
    <w:multiLevelType w:val="multilevel"/>
    <w:tmpl w:val="87928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2D3E5F"/>
    <w:multiLevelType w:val="hybridMultilevel"/>
    <w:tmpl w:val="D6340D7A"/>
    <w:lvl w:ilvl="0" w:tplc="4128E846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C7826"/>
    <w:multiLevelType w:val="multilevel"/>
    <w:tmpl w:val="338283E4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C6F91"/>
    <w:multiLevelType w:val="multilevel"/>
    <w:tmpl w:val="C480D51E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5AC7451"/>
    <w:multiLevelType w:val="hybridMultilevel"/>
    <w:tmpl w:val="3DE02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C6146"/>
    <w:multiLevelType w:val="hybridMultilevel"/>
    <w:tmpl w:val="EF5C5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1CAA"/>
    <w:multiLevelType w:val="multilevel"/>
    <w:tmpl w:val="7E061D04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10015"/>
    <w:multiLevelType w:val="hybridMultilevel"/>
    <w:tmpl w:val="B1CC8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2A65"/>
    <w:multiLevelType w:val="hybridMultilevel"/>
    <w:tmpl w:val="1C2E7DD4"/>
    <w:lvl w:ilvl="0" w:tplc="D144C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0A4"/>
    <w:multiLevelType w:val="hybridMultilevel"/>
    <w:tmpl w:val="9CA4B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76C5F"/>
    <w:multiLevelType w:val="hybridMultilevel"/>
    <w:tmpl w:val="72CA2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5017"/>
    <w:multiLevelType w:val="hybridMultilevel"/>
    <w:tmpl w:val="B6E62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C2885"/>
    <w:multiLevelType w:val="hybridMultilevel"/>
    <w:tmpl w:val="013843F8"/>
    <w:lvl w:ilvl="0" w:tplc="A1AA9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2B3EA0"/>
    <w:multiLevelType w:val="hybridMultilevel"/>
    <w:tmpl w:val="619E86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947F1"/>
    <w:multiLevelType w:val="multilevel"/>
    <w:tmpl w:val="A01266C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4" w:hanging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810611"/>
    <w:multiLevelType w:val="hybridMultilevel"/>
    <w:tmpl w:val="E1E842A4"/>
    <w:lvl w:ilvl="0" w:tplc="9B00E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15436"/>
    <w:multiLevelType w:val="hybridMultilevel"/>
    <w:tmpl w:val="E5E2CCF6"/>
    <w:lvl w:ilvl="0" w:tplc="9B00E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46939109">
    <w:abstractNumId w:val="15"/>
  </w:num>
  <w:num w:numId="2" w16cid:durableId="226041323">
    <w:abstractNumId w:val="12"/>
  </w:num>
  <w:num w:numId="3" w16cid:durableId="814492762">
    <w:abstractNumId w:val="17"/>
  </w:num>
  <w:num w:numId="4" w16cid:durableId="154804435">
    <w:abstractNumId w:val="33"/>
  </w:num>
  <w:num w:numId="5" w16cid:durableId="1419981270">
    <w:abstractNumId w:val="16"/>
  </w:num>
  <w:num w:numId="6" w16cid:durableId="2114738692">
    <w:abstractNumId w:val="28"/>
  </w:num>
  <w:num w:numId="7" w16cid:durableId="1858688329">
    <w:abstractNumId w:val="5"/>
  </w:num>
  <w:num w:numId="8" w16cid:durableId="1797603073">
    <w:abstractNumId w:val="6"/>
  </w:num>
  <w:num w:numId="9" w16cid:durableId="1603151841">
    <w:abstractNumId w:val="7"/>
  </w:num>
  <w:num w:numId="10" w16cid:durableId="1776095268">
    <w:abstractNumId w:val="8"/>
  </w:num>
  <w:num w:numId="11" w16cid:durableId="1185561117">
    <w:abstractNumId w:val="1"/>
  </w:num>
  <w:num w:numId="12" w16cid:durableId="2110343598">
    <w:abstractNumId w:val="2"/>
  </w:num>
  <w:num w:numId="13" w16cid:durableId="605888428">
    <w:abstractNumId w:val="3"/>
  </w:num>
  <w:num w:numId="14" w16cid:durableId="1903518601">
    <w:abstractNumId w:val="4"/>
  </w:num>
  <w:num w:numId="15" w16cid:durableId="2109882400">
    <w:abstractNumId w:val="0"/>
  </w:num>
  <w:num w:numId="16" w16cid:durableId="1560364830">
    <w:abstractNumId w:val="25"/>
  </w:num>
  <w:num w:numId="17" w16cid:durableId="1072654578">
    <w:abstractNumId w:val="23"/>
  </w:num>
  <w:num w:numId="18" w16cid:durableId="1885553676">
    <w:abstractNumId w:val="27"/>
  </w:num>
  <w:num w:numId="19" w16cid:durableId="219901085">
    <w:abstractNumId w:val="32"/>
  </w:num>
  <w:num w:numId="20" w16cid:durableId="381517097">
    <w:abstractNumId w:val="22"/>
  </w:num>
  <w:num w:numId="21" w16cid:durableId="2118210372">
    <w:abstractNumId w:val="24"/>
  </w:num>
  <w:num w:numId="22" w16cid:durableId="1817724178">
    <w:abstractNumId w:val="19"/>
  </w:num>
  <w:num w:numId="23" w16cid:durableId="1214853308">
    <w:abstractNumId w:val="31"/>
  </w:num>
  <w:num w:numId="24" w16cid:durableId="2074547281">
    <w:abstractNumId w:val="18"/>
  </w:num>
  <w:num w:numId="25" w16cid:durableId="1083062204">
    <w:abstractNumId w:val="13"/>
  </w:num>
  <w:num w:numId="26" w16cid:durableId="437988762">
    <w:abstractNumId w:val="11"/>
  </w:num>
  <w:num w:numId="27" w16cid:durableId="1195580448">
    <w:abstractNumId w:val="20"/>
  </w:num>
  <w:num w:numId="28" w16cid:durableId="1401632911">
    <w:abstractNumId w:val="30"/>
  </w:num>
  <w:num w:numId="29" w16cid:durableId="1973906384">
    <w:abstractNumId w:val="10"/>
  </w:num>
  <w:num w:numId="30" w16cid:durableId="1043748556">
    <w:abstractNumId w:val="26"/>
  </w:num>
  <w:num w:numId="31" w16cid:durableId="1032346206">
    <w:abstractNumId w:val="21"/>
  </w:num>
  <w:num w:numId="32" w16cid:durableId="806359221">
    <w:abstractNumId w:val="14"/>
  </w:num>
  <w:num w:numId="33" w16cid:durableId="1141850769">
    <w:abstractNumId w:val="29"/>
  </w:num>
  <w:num w:numId="34" w16cid:durableId="862862582">
    <w:abstractNumId w:val="16"/>
  </w:num>
  <w:num w:numId="35" w16cid:durableId="807478693">
    <w:abstractNumId w:val="13"/>
  </w:num>
  <w:num w:numId="36" w16cid:durableId="179320912">
    <w:abstractNumId w:val="28"/>
  </w:num>
  <w:num w:numId="37" w16cid:durableId="82992305">
    <w:abstractNumId w:val="28"/>
  </w:num>
  <w:num w:numId="38" w16cid:durableId="1571038770">
    <w:abstractNumId w:val="21"/>
  </w:num>
  <w:num w:numId="39" w16cid:durableId="403455032">
    <w:abstractNumId w:val="33"/>
  </w:num>
  <w:num w:numId="40" w16cid:durableId="360667050">
    <w:abstractNumId w:val="28"/>
  </w:num>
  <w:num w:numId="41" w16cid:durableId="1881937503">
    <w:abstractNumId w:val="9"/>
  </w:num>
  <w:num w:numId="42" w16cid:durableId="1089350500">
    <w:abstractNumId w:val="28"/>
  </w:num>
  <w:num w:numId="43" w16cid:durableId="1765415883">
    <w:abstractNumId w:val="28"/>
  </w:num>
  <w:num w:numId="44" w16cid:durableId="61486276">
    <w:abstractNumId w:val="2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da Gabre">
    <w15:presenceInfo w15:providerId="AD" w15:userId="S::frida.gabre@uhmynd.se::5b538171-cd23-43fc-9238-d61a50596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B5"/>
    <w:rsid w:val="00013859"/>
    <w:rsid w:val="00051958"/>
    <w:rsid w:val="0005368C"/>
    <w:rsid w:val="000633F1"/>
    <w:rsid w:val="00063C44"/>
    <w:rsid w:val="00065355"/>
    <w:rsid w:val="0006608E"/>
    <w:rsid w:val="00066442"/>
    <w:rsid w:val="00091870"/>
    <w:rsid w:val="000B0F52"/>
    <w:rsid w:val="000B56BC"/>
    <w:rsid w:val="000C1B92"/>
    <w:rsid w:val="000D3D8F"/>
    <w:rsid w:val="000F4DA9"/>
    <w:rsid w:val="001004D5"/>
    <w:rsid w:val="00101F22"/>
    <w:rsid w:val="0010264E"/>
    <w:rsid w:val="001070F9"/>
    <w:rsid w:val="001164D8"/>
    <w:rsid w:val="00121BB5"/>
    <w:rsid w:val="0012452B"/>
    <w:rsid w:val="0013005F"/>
    <w:rsid w:val="001333D0"/>
    <w:rsid w:val="00133A3F"/>
    <w:rsid w:val="00140301"/>
    <w:rsid w:val="00141811"/>
    <w:rsid w:val="001419E5"/>
    <w:rsid w:val="001422AF"/>
    <w:rsid w:val="00164842"/>
    <w:rsid w:val="00182376"/>
    <w:rsid w:val="001B2173"/>
    <w:rsid w:val="001B4CF6"/>
    <w:rsid w:val="001C3811"/>
    <w:rsid w:val="001D0E65"/>
    <w:rsid w:val="001D42B6"/>
    <w:rsid w:val="001F7C69"/>
    <w:rsid w:val="00213F0F"/>
    <w:rsid w:val="00220EE3"/>
    <w:rsid w:val="0023053E"/>
    <w:rsid w:val="0023090B"/>
    <w:rsid w:val="00232ABC"/>
    <w:rsid w:val="0023424A"/>
    <w:rsid w:val="00241200"/>
    <w:rsid w:val="00242995"/>
    <w:rsid w:val="0024518C"/>
    <w:rsid w:val="00255CBB"/>
    <w:rsid w:val="00260420"/>
    <w:rsid w:val="00262CA4"/>
    <w:rsid w:val="0026659D"/>
    <w:rsid w:val="00272C62"/>
    <w:rsid w:val="002737CC"/>
    <w:rsid w:val="00274AFF"/>
    <w:rsid w:val="00292F1C"/>
    <w:rsid w:val="002A382B"/>
    <w:rsid w:val="002C15E9"/>
    <w:rsid w:val="002C3B9F"/>
    <w:rsid w:val="002D1B8B"/>
    <w:rsid w:val="002F1336"/>
    <w:rsid w:val="003037E7"/>
    <w:rsid w:val="00312A3B"/>
    <w:rsid w:val="00324910"/>
    <w:rsid w:val="00332497"/>
    <w:rsid w:val="003504E3"/>
    <w:rsid w:val="00351A6E"/>
    <w:rsid w:val="00366586"/>
    <w:rsid w:val="00367FB1"/>
    <w:rsid w:val="00376AF6"/>
    <w:rsid w:val="00384382"/>
    <w:rsid w:val="00393BC3"/>
    <w:rsid w:val="00395732"/>
    <w:rsid w:val="003A2E8B"/>
    <w:rsid w:val="003A4C0F"/>
    <w:rsid w:val="003A4F78"/>
    <w:rsid w:val="003C25B0"/>
    <w:rsid w:val="003C6E28"/>
    <w:rsid w:val="003F167A"/>
    <w:rsid w:val="003F1C82"/>
    <w:rsid w:val="003F6143"/>
    <w:rsid w:val="00402056"/>
    <w:rsid w:val="00417D92"/>
    <w:rsid w:val="00421903"/>
    <w:rsid w:val="00444BD8"/>
    <w:rsid w:val="0044796C"/>
    <w:rsid w:val="0046030C"/>
    <w:rsid w:val="004820DD"/>
    <w:rsid w:val="0048587F"/>
    <w:rsid w:val="004863B0"/>
    <w:rsid w:val="00490D7D"/>
    <w:rsid w:val="004928C8"/>
    <w:rsid w:val="004953BA"/>
    <w:rsid w:val="004A32B8"/>
    <w:rsid w:val="004A7220"/>
    <w:rsid w:val="004B3975"/>
    <w:rsid w:val="004B7FAA"/>
    <w:rsid w:val="004D471A"/>
    <w:rsid w:val="004D5142"/>
    <w:rsid w:val="004E36D3"/>
    <w:rsid w:val="004E5166"/>
    <w:rsid w:val="004F1289"/>
    <w:rsid w:val="0050347F"/>
    <w:rsid w:val="00514047"/>
    <w:rsid w:val="005147BB"/>
    <w:rsid w:val="00516522"/>
    <w:rsid w:val="005417B6"/>
    <w:rsid w:val="00543DA3"/>
    <w:rsid w:val="00556A4B"/>
    <w:rsid w:val="0056651A"/>
    <w:rsid w:val="005802FA"/>
    <w:rsid w:val="005855A7"/>
    <w:rsid w:val="00591BD5"/>
    <w:rsid w:val="00592B31"/>
    <w:rsid w:val="005937EF"/>
    <w:rsid w:val="00593B2F"/>
    <w:rsid w:val="005A49D1"/>
    <w:rsid w:val="005B55AA"/>
    <w:rsid w:val="005E212C"/>
    <w:rsid w:val="00600141"/>
    <w:rsid w:val="006010B4"/>
    <w:rsid w:val="00602D3B"/>
    <w:rsid w:val="00605E2B"/>
    <w:rsid w:val="006076F4"/>
    <w:rsid w:val="006118B5"/>
    <w:rsid w:val="00613AAE"/>
    <w:rsid w:val="00615C22"/>
    <w:rsid w:val="00617A07"/>
    <w:rsid w:val="006213FC"/>
    <w:rsid w:val="00630C03"/>
    <w:rsid w:val="00642356"/>
    <w:rsid w:val="00650E88"/>
    <w:rsid w:val="006669F0"/>
    <w:rsid w:val="00666C92"/>
    <w:rsid w:val="00680D63"/>
    <w:rsid w:val="006818A8"/>
    <w:rsid w:val="006872DA"/>
    <w:rsid w:val="00694579"/>
    <w:rsid w:val="0069605B"/>
    <w:rsid w:val="006C40E7"/>
    <w:rsid w:val="006D3AEB"/>
    <w:rsid w:val="006E46F0"/>
    <w:rsid w:val="006F0404"/>
    <w:rsid w:val="007021BC"/>
    <w:rsid w:val="00712698"/>
    <w:rsid w:val="007171B1"/>
    <w:rsid w:val="0071794B"/>
    <w:rsid w:val="007210B0"/>
    <w:rsid w:val="0072740A"/>
    <w:rsid w:val="007442FB"/>
    <w:rsid w:val="00746AC5"/>
    <w:rsid w:val="00752C8C"/>
    <w:rsid w:val="007611D8"/>
    <w:rsid w:val="00764F5D"/>
    <w:rsid w:val="007743E8"/>
    <w:rsid w:val="00781545"/>
    <w:rsid w:val="00785A52"/>
    <w:rsid w:val="00796ED6"/>
    <w:rsid w:val="007A27B0"/>
    <w:rsid w:val="007A414A"/>
    <w:rsid w:val="007A577B"/>
    <w:rsid w:val="007B6A6B"/>
    <w:rsid w:val="007E02C7"/>
    <w:rsid w:val="007E66D1"/>
    <w:rsid w:val="007F3652"/>
    <w:rsid w:val="007F6197"/>
    <w:rsid w:val="00804048"/>
    <w:rsid w:val="0081341E"/>
    <w:rsid w:val="00814886"/>
    <w:rsid w:val="00824C38"/>
    <w:rsid w:val="00825484"/>
    <w:rsid w:val="00825F98"/>
    <w:rsid w:val="00834404"/>
    <w:rsid w:val="00836837"/>
    <w:rsid w:val="00837A3E"/>
    <w:rsid w:val="008456B5"/>
    <w:rsid w:val="00866C4E"/>
    <w:rsid w:val="00876500"/>
    <w:rsid w:val="008765E0"/>
    <w:rsid w:val="00887639"/>
    <w:rsid w:val="00895E62"/>
    <w:rsid w:val="008B5758"/>
    <w:rsid w:val="008B5C03"/>
    <w:rsid w:val="008C085D"/>
    <w:rsid w:val="008E4DE3"/>
    <w:rsid w:val="008F639B"/>
    <w:rsid w:val="00922B3C"/>
    <w:rsid w:val="00935920"/>
    <w:rsid w:val="00936653"/>
    <w:rsid w:val="009409FA"/>
    <w:rsid w:val="00947847"/>
    <w:rsid w:val="00955B62"/>
    <w:rsid w:val="00957836"/>
    <w:rsid w:val="00986F89"/>
    <w:rsid w:val="00994419"/>
    <w:rsid w:val="009A0B10"/>
    <w:rsid w:val="009A23FA"/>
    <w:rsid w:val="009B1697"/>
    <w:rsid w:val="009C17B1"/>
    <w:rsid w:val="009F1B8D"/>
    <w:rsid w:val="00A05F79"/>
    <w:rsid w:val="00A2003F"/>
    <w:rsid w:val="00A212FD"/>
    <w:rsid w:val="00A21C78"/>
    <w:rsid w:val="00A22F72"/>
    <w:rsid w:val="00A24574"/>
    <w:rsid w:val="00A526C8"/>
    <w:rsid w:val="00A6273A"/>
    <w:rsid w:val="00A74BA7"/>
    <w:rsid w:val="00A90A28"/>
    <w:rsid w:val="00A970EC"/>
    <w:rsid w:val="00AA503E"/>
    <w:rsid w:val="00AA534C"/>
    <w:rsid w:val="00AB7C2A"/>
    <w:rsid w:val="00AC088F"/>
    <w:rsid w:val="00AC6B33"/>
    <w:rsid w:val="00AD0E43"/>
    <w:rsid w:val="00AD1863"/>
    <w:rsid w:val="00AD7513"/>
    <w:rsid w:val="00AE35BB"/>
    <w:rsid w:val="00AE5EDE"/>
    <w:rsid w:val="00AF7B18"/>
    <w:rsid w:val="00B00AFB"/>
    <w:rsid w:val="00B07A46"/>
    <w:rsid w:val="00B10F21"/>
    <w:rsid w:val="00B11D6E"/>
    <w:rsid w:val="00B25CCB"/>
    <w:rsid w:val="00B27362"/>
    <w:rsid w:val="00B4495B"/>
    <w:rsid w:val="00B5006B"/>
    <w:rsid w:val="00B51A67"/>
    <w:rsid w:val="00B53429"/>
    <w:rsid w:val="00B74488"/>
    <w:rsid w:val="00B7789D"/>
    <w:rsid w:val="00B8648D"/>
    <w:rsid w:val="00B95A44"/>
    <w:rsid w:val="00BB398C"/>
    <w:rsid w:val="00BB3B98"/>
    <w:rsid w:val="00BC1954"/>
    <w:rsid w:val="00BD4A22"/>
    <w:rsid w:val="00BE4ACC"/>
    <w:rsid w:val="00BE6B9E"/>
    <w:rsid w:val="00BE7438"/>
    <w:rsid w:val="00BF0346"/>
    <w:rsid w:val="00BF14A7"/>
    <w:rsid w:val="00BF1553"/>
    <w:rsid w:val="00BF1769"/>
    <w:rsid w:val="00BF7401"/>
    <w:rsid w:val="00C12238"/>
    <w:rsid w:val="00C25840"/>
    <w:rsid w:val="00C27ABF"/>
    <w:rsid w:val="00C41F47"/>
    <w:rsid w:val="00C45A44"/>
    <w:rsid w:val="00C53489"/>
    <w:rsid w:val="00C555EA"/>
    <w:rsid w:val="00C65B5C"/>
    <w:rsid w:val="00C678F7"/>
    <w:rsid w:val="00C7155F"/>
    <w:rsid w:val="00C75178"/>
    <w:rsid w:val="00C77044"/>
    <w:rsid w:val="00C955CD"/>
    <w:rsid w:val="00C972F7"/>
    <w:rsid w:val="00CA02AD"/>
    <w:rsid w:val="00CA4913"/>
    <w:rsid w:val="00CB410B"/>
    <w:rsid w:val="00CB5833"/>
    <w:rsid w:val="00CB5CB3"/>
    <w:rsid w:val="00CC1483"/>
    <w:rsid w:val="00CE1858"/>
    <w:rsid w:val="00CF02AC"/>
    <w:rsid w:val="00CF5D70"/>
    <w:rsid w:val="00CF64D4"/>
    <w:rsid w:val="00CF7E11"/>
    <w:rsid w:val="00D00AD9"/>
    <w:rsid w:val="00D119BA"/>
    <w:rsid w:val="00D2196E"/>
    <w:rsid w:val="00D43180"/>
    <w:rsid w:val="00D43D78"/>
    <w:rsid w:val="00D44E60"/>
    <w:rsid w:val="00D633F2"/>
    <w:rsid w:val="00D63F9C"/>
    <w:rsid w:val="00D6677F"/>
    <w:rsid w:val="00D67960"/>
    <w:rsid w:val="00D73D19"/>
    <w:rsid w:val="00D808F9"/>
    <w:rsid w:val="00DA19F6"/>
    <w:rsid w:val="00DA47C5"/>
    <w:rsid w:val="00DB6076"/>
    <w:rsid w:val="00DC0647"/>
    <w:rsid w:val="00DC2F26"/>
    <w:rsid w:val="00DD7615"/>
    <w:rsid w:val="00DE24B5"/>
    <w:rsid w:val="00DE774B"/>
    <w:rsid w:val="00DF3141"/>
    <w:rsid w:val="00E0053D"/>
    <w:rsid w:val="00E02414"/>
    <w:rsid w:val="00E13C85"/>
    <w:rsid w:val="00E271D7"/>
    <w:rsid w:val="00E305F6"/>
    <w:rsid w:val="00E319E5"/>
    <w:rsid w:val="00E322F6"/>
    <w:rsid w:val="00E45FDE"/>
    <w:rsid w:val="00E625BB"/>
    <w:rsid w:val="00E653A2"/>
    <w:rsid w:val="00E66092"/>
    <w:rsid w:val="00E87847"/>
    <w:rsid w:val="00E9414E"/>
    <w:rsid w:val="00E94E38"/>
    <w:rsid w:val="00EA3CB4"/>
    <w:rsid w:val="00EB2540"/>
    <w:rsid w:val="00EC1A03"/>
    <w:rsid w:val="00EC3275"/>
    <w:rsid w:val="00ED37B4"/>
    <w:rsid w:val="00ED45DB"/>
    <w:rsid w:val="00EF1336"/>
    <w:rsid w:val="00EF3DB3"/>
    <w:rsid w:val="00F06980"/>
    <w:rsid w:val="00F1151E"/>
    <w:rsid w:val="00F20F0B"/>
    <w:rsid w:val="00F30603"/>
    <w:rsid w:val="00F35368"/>
    <w:rsid w:val="00F357E7"/>
    <w:rsid w:val="00F46736"/>
    <w:rsid w:val="00F51FC8"/>
    <w:rsid w:val="00F628E1"/>
    <w:rsid w:val="00F64CA9"/>
    <w:rsid w:val="00F73147"/>
    <w:rsid w:val="00F73AB3"/>
    <w:rsid w:val="00F744D8"/>
    <w:rsid w:val="00F8046C"/>
    <w:rsid w:val="00F964DF"/>
    <w:rsid w:val="00FA0761"/>
    <w:rsid w:val="00FC2F43"/>
    <w:rsid w:val="00FC2F6D"/>
    <w:rsid w:val="00FD1C2B"/>
    <w:rsid w:val="00FE2F2A"/>
    <w:rsid w:val="014F937E"/>
    <w:rsid w:val="070E12B1"/>
    <w:rsid w:val="0A75D91A"/>
    <w:rsid w:val="0FC3D595"/>
    <w:rsid w:val="1721D703"/>
    <w:rsid w:val="184DA72B"/>
    <w:rsid w:val="235629D7"/>
    <w:rsid w:val="2F2DDF06"/>
    <w:rsid w:val="348D37D5"/>
    <w:rsid w:val="40F989DB"/>
    <w:rsid w:val="447585C6"/>
    <w:rsid w:val="45087E88"/>
    <w:rsid w:val="518708ED"/>
    <w:rsid w:val="527A03B9"/>
    <w:rsid w:val="5ADA2645"/>
    <w:rsid w:val="643D261F"/>
    <w:rsid w:val="6C85E9BF"/>
    <w:rsid w:val="6E772F1A"/>
    <w:rsid w:val="76D39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683C2"/>
  <w15:docId w15:val="{5E4915A9-DE99-43A2-AECB-C35D412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D1"/>
    <w:pPr>
      <w:spacing w:line="260" w:lineRule="atLeast"/>
    </w:pPr>
    <w:rPr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E305F6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7A414A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7A414A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7A414A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7A414A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7A414A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7A414A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7A414A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7A414A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05F6"/>
    <w:rPr>
      <w:rFonts w:eastAsia="MS Gothic"/>
      <w:b/>
      <w:bCs/>
      <w:sz w:val="32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E305F6"/>
    <w:rPr>
      <w:rFonts w:eastAsia="MS Gothic"/>
      <w:b/>
      <w:bCs/>
      <w:sz w:val="24"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E305F6"/>
    <w:rPr>
      <w:rFonts w:eastAsia="MS Gothic"/>
      <w:b/>
      <w:bCs/>
      <w:szCs w:val="22"/>
      <w:lang w:eastAsia="en-US"/>
    </w:rPr>
  </w:style>
  <w:style w:type="character" w:customStyle="1" w:styleId="Rubrik4Char">
    <w:name w:val="Rubrik 4 Char"/>
    <w:link w:val="Rubrik4"/>
    <w:uiPriority w:val="9"/>
    <w:semiHidden/>
    <w:rsid w:val="00E305F6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593B2F"/>
    <w:rPr>
      <w:rFonts w:ascii="Corbel" w:eastAsia="MS Gothic" w:hAnsi="Corbel" w:cs="Times New Roman"/>
      <w:bCs/>
      <w:sz w:val="20"/>
    </w:rPr>
  </w:style>
  <w:style w:type="character" w:customStyle="1" w:styleId="Rubrik6Char">
    <w:name w:val="Rubrik 6 Char"/>
    <w:link w:val="Rubrik6"/>
    <w:uiPriority w:val="9"/>
    <w:semiHidden/>
    <w:rsid w:val="00593B2F"/>
    <w:rPr>
      <w:rFonts w:ascii="Corbel" w:eastAsia="MS Gothic" w:hAnsi="Corbel" w:cs="Times New Roman"/>
      <w:bCs/>
      <w:iCs/>
      <w:sz w:val="20"/>
    </w:rPr>
  </w:style>
  <w:style w:type="character" w:customStyle="1" w:styleId="Rubrik7Char">
    <w:name w:val="Rubrik 7 Char"/>
    <w:link w:val="Rubrik7"/>
    <w:uiPriority w:val="9"/>
    <w:semiHidden/>
    <w:rsid w:val="00593B2F"/>
    <w:rPr>
      <w:rFonts w:ascii="Corbel" w:eastAsia="MS Gothic" w:hAnsi="Corbel" w:cs="Times New Roman"/>
      <w:iCs/>
      <w:sz w:val="20"/>
    </w:rPr>
  </w:style>
  <w:style w:type="character" w:customStyle="1" w:styleId="Rubrik8Char">
    <w:name w:val="Rubrik 8 Char"/>
    <w:link w:val="Rubrik8"/>
    <w:uiPriority w:val="9"/>
    <w:semiHidden/>
    <w:rsid w:val="00593B2F"/>
    <w:rPr>
      <w:rFonts w:ascii="Corbel" w:eastAsia="MS Gothic" w:hAnsi="Corbe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593B2F"/>
    <w:rPr>
      <w:rFonts w:ascii="Corbel" w:eastAsia="MS Gothic" w:hAnsi="Corbel" w:cs="Times New Roman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8134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81341E"/>
    <w:rPr>
      <w:sz w:val="16"/>
    </w:rPr>
  </w:style>
  <w:style w:type="paragraph" w:styleId="Punktlista">
    <w:name w:val="List Bullet"/>
    <w:basedOn w:val="Liststycke"/>
    <w:uiPriority w:val="99"/>
    <w:qFormat/>
    <w:rsid w:val="005937EF"/>
    <w:pPr>
      <w:numPr>
        <w:numId w:val="34"/>
      </w:numPr>
    </w:pPr>
  </w:style>
  <w:style w:type="paragraph" w:styleId="Liststycke">
    <w:name w:val="List Paragraph"/>
    <w:basedOn w:val="Normal"/>
    <w:uiPriority w:val="34"/>
    <w:semiHidden/>
    <w:rsid w:val="00FC2F6D"/>
    <w:pPr>
      <w:spacing w:line="200" w:lineRule="atLeast"/>
      <w:ind w:left="720"/>
      <w:contextualSpacing/>
    </w:p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93BC3"/>
    <w:pPr>
      <w:outlineLvl w:val="9"/>
    </w:pPr>
    <w:rPr>
      <w:rFonts w:ascii="Corbel" w:hAnsi="Corbel"/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uiPriority w:val="99"/>
    <w:rsid w:val="00C955CD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DokRubrik">
    <w:name w:val="DokRubrik"/>
    <w:next w:val="Normal"/>
    <w:qFormat/>
    <w:rsid w:val="0072740A"/>
    <w:pPr>
      <w:keepNext/>
      <w:keepLines/>
      <w:spacing w:before="24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customStyle="1" w:styleId="Numreradlista-bokstver1a">
    <w:name w:val="Numrerad lista - bokstäver 1.a"/>
    <w:basedOn w:val="Liststycke"/>
    <w:qFormat/>
    <w:rsid w:val="00785A52"/>
    <w:pPr>
      <w:numPr>
        <w:numId w:val="38"/>
      </w:numPr>
    </w:pPr>
  </w:style>
  <w:style w:type="character" w:styleId="Hyperlnk">
    <w:name w:val="Hyperlink"/>
    <w:uiPriority w:val="99"/>
    <w:unhideWhenUsed/>
    <w:rsid w:val="00AC088F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5937EF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5937EF"/>
    <w:rPr>
      <w:i/>
      <w:sz w:val="21"/>
      <w:szCs w:val="23"/>
    </w:rPr>
  </w:style>
  <w:style w:type="table" w:customStyle="1" w:styleId="Grntabell30procent">
    <w:name w:val="Grön tabell (30procent)"/>
    <w:basedOn w:val="Normaltabell"/>
    <w:uiPriority w:val="99"/>
    <w:rsid w:val="00D808F9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5E212C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D808F9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Numreradlista-siffror11">
    <w:name w:val="Numrerad lista - siffror 1.1"/>
    <w:basedOn w:val="Liststycke"/>
    <w:qFormat/>
    <w:rsid w:val="005937EF"/>
    <w:pPr>
      <w:numPr>
        <w:numId w:val="39"/>
      </w:numPr>
    </w:pPr>
  </w:style>
  <w:style w:type="paragraph" w:customStyle="1" w:styleId="Tabellrubrik">
    <w:name w:val="Tabellrubrik"/>
    <w:basedOn w:val="Normal"/>
    <w:qFormat/>
    <w:rsid w:val="005937EF"/>
    <w:rPr>
      <w:rFonts w:ascii="Corbel" w:hAnsi="Corbel"/>
    </w:rPr>
  </w:style>
  <w:style w:type="paragraph" w:customStyle="1" w:styleId="Rubrik1-utannr">
    <w:name w:val="Rubrik 1 - utan nr"/>
    <w:next w:val="Normal"/>
    <w:qFormat/>
    <w:rsid w:val="00666C92"/>
    <w:pPr>
      <w:keepNext/>
      <w:keepLines/>
      <w:spacing w:before="360" w:after="120" w:line="240" w:lineRule="atLeast"/>
      <w:contextualSpacing/>
      <w:outlineLvl w:val="0"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785A52"/>
    <w:pPr>
      <w:keepNext/>
      <w:keepLines/>
      <w:numPr>
        <w:numId w:val="44"/>
      </w:numPr>
      <w:tabs>
        <w:tab w:val="left" w:pos="567"/>
      </w:tabs>
      <w:spacing w:before="360" w:after="120" w:line="240" w:lineRule="atLeast"/>
      <w:contextualSpacing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-utannr">
    <w:name w:val="Rubrik 2 - utan nr"/>
    <w:next w:val="Normal"/>
    <w:qFormat/>
    <w:rsid w:val="00785A52"/>
    <w:pPr>
      <w:keepNext/>
      <w:keepLines/>
      <w:spacing w:before="240" w:after="120" w:line="200" w:lineRule="exact"/>
      <w:outlineLvl w:val="1"/>
    </w:pPr>
    <w:rPr>
      <w:rFonts w:eastAsiaTheme="majorEastAsia" w:cstheme="majorBidi"/>
      <w:b/>
      <w:bCs/>
      <w:sz w:val="22"/>
      <w:szCs w:val="26"/>
      <w:lang w:eastAsia="en-US"/>
      <w14:numForm w14:val="lining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5147BB"/>
    <w:pPr>
      <w:numPr>
        <w:ilvl w:val="1"/>
        <w:numId w:val="44"/>
      </w:numPr>
      <w:spacing w:before="240" w:after="120" w:line="220" w:lineRule="atLeast"/>
    </w:pPr>
    <w:rPr>
      <w:sz w:val="22"/>
    </w:rPr>
  </w:style>
  <w:style w:type="paragraph" w:customStyle="1" w:styleId="Rubrik3-utannr">
    <w:name w:val="Rubrik 3 - utan nr"/>
    <w:next w:val="Normal"/>
    <w:qFormat/>
    <w:rsid w:val="00785A52"/>
    <w:pPr>
      <w:keepNext/>
      <w:keepLines/>
      <w:spacing w:before="240" w:after="120" w:line="200" w:lineRule="exact"/>
      <w:outlineLvl w:val="2"/>
    </w:pPr>
    <w:rPr>
      <w:rFonts w:eastAsiaTheme="majorEastAsia" w:cstheme="majorBidi"/>
      <w:b/>
      <w:bCs/>
      <w:i/>
      <w:lang w:eastAsia="en-US"/>
      <w14:numForm w14:val="lining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5147BB"/>
    <w:pPr>
      <w:numPr>
        <w:ilvl w:val="2"/>
        <w:numId w:val="44"/>
      </w:numPr>
      <w:spacing w:before="240" w:after="120" w:line="200" w:lineRule="atLeast"/>
    </w:pPr>
    <w:rPr>
      <w:i/>
    </w:rPr>
  </w:style>
  <w:style w:type="paragraph" w:customStyle="1" w:styleId="Rubrik4-utannr">
    <w:name w:val="Rubrik 4 - utan nr"/>
    <w:next w:val="Normal"/>
    <w:qFormat/>
    <w:rsid w:val="00785A52"/>
    <w:pPr>
      <w:keepNext/>
      <w:keepLines/>
      <w:spacing w:before="240" w:line="180" w:lineRule="exact"/>
      <w:outlineLvl w:val="3"/>
    </w:pPr>
    <w:rPr>
      <w:rFonts w:eastAsiaTheme="majorEastAsia" w:cstheme="majorBidi"/>
      <w:b/>
      <w:bCs/>
      <w:i/>
      <w:iCs/>
      <w:sz w:val="18"/>
      <w:lang w:eastAsia="en-US"/>
      <w14:numForm w14:val="lining"/>
    </w:rPr>
  </w:style>
  <w:style w:type="paragraph" w:styleId="Rubrik">
    <w:name w:val="Title"/>
    <w:next w:val="Normal"/>
    <w:link w:val="RubrikChar"/>
    <w:rsid w:val="00785A52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link w:val="Rubrik"/>
    <w:rsid w:val="00785A52"/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1numreradChar">
    <w:name w:val="Rubrik 1 numrerad Char"/>
    <w:link w:val="Rubrik1numrerad"/>
    <w:rsid w:val="00785A52"/>
    <w:rPr>
      <w:rFonts w:eastAsia="MS Gothic"/>
      <w:b/>
      <w:spacing w:val="5"/>
      <w:sz w:val="24"/>
      <w:szCs w:val="52"/>
      <w:lang w:eastAsia="en-US"/>
    </w:rPr>
  </w:style>
  <w:style w:type="character" w:customStyle="1" w:styleId="Rubrik2numreradChar">
    <w:name w:val="Rubrik 2 numrerad Char"/>
    <w:link w:val="Rubrik2numrerad"/>
    <w:rsid w:val="005147BB"/>
    <w:rPr>
      <w:rFonts w:eastAsia="MS Gothic"/>
      <w:b/>
      <w:bCs/>
      <w:sz w:val="22"/>
      <w:szCs w:val="26"/>
      <w:lang w:eastAsia="en-US"/>
    </w:rPr>
  </w:style>
  <w:style w:type="character" w:customStyle="1" w:styleId="Rubrik3numreradChar">
    <w:name w:val="Rubrik 3 numrerad Char"/>
    <w:link w:val="Rubrik3numrerad"/>
    <w:rsid w:val="005147BB"/>
    <w:rPr>
      <w:rFonts w:eastAsia="MS Gothic"/>
      <w:b/>
      <w:bCs/>
      <w:i/>
      <w:szCs w:val="22"/>
      <w:lang w:eastAsia="en-US"/>
    </w:rPr>
  </w:style>
  <w:style w:type="paragraph" w:styleId="Numreradlista">
    <w:name w:val="List Number"/>
    <w:basedOn w:val="Liststycke"/>
    <w:uiPriority w:val="99"/>
    <w:rsid w:val="00C41F47"/>
    <w:pPr>
      <w:spacing w:line="260" w:lineRule="atLeast"/>
      <w:ind w:left="0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5147BB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47BB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666C92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666C92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66C92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character" w:styleId="Platshllartext">
    <w:name w:val="Placeholder Text"/>
    <w:basedOn w:val="Standardstycketeckensnitt"/>
    <w:uiPriority w:val="99"/>
    <w:semiHidden/>
    <w:rsid w:val="005A49D1"/>
    <w:rPr>
      <w:vanish w:val="0"/>
      <w:color w:val="FF0000"/>
    </w:rPr>
  </w:style>
  <w:style w:type="table" w:styleId="Rutntstabell4dekorfrg3">
    <w:name w:val="Grid Table 4 Accent 3"/>
    <w:basedOn w:val="Normaltabell"/>
    <w:uiPriority w:val="49"/>
    <w:rsid w:val="00A526C8"/>
    <w:rPr>
      <w:rFonts w:ascii="Corbel" w:hAnsi="Corbel"/>
      <w:sz w:val="18"/>
      <w14:numForm w14:val="lining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171" w:themeFill="background2" w:themeFillShade="80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AEAAAA" w:themeFill="background2" w:themeFillShade="BF"/>
      </w:tcPr>
    </w:tblStylePr>
  </w:style>
  <w:style w:type="table" w:styleId="Rutntstabell4">
    <w:name w:val="Grid Table 4"/>
    <w:basedOn w:val="Normaltabell"/>
    <w:uiPriority w:val="49"/>
    <w:rsid w:val="00A526C8"/>
    <w:rPr>
      <w:rFonts w:ascii="Corbel" w:hAnsi="Corbe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171" w:themeFill="background2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AEAAAA" w:themeFill="background2" w:themeFillShade="BF"/>
      </w:tcPr>
    </w:tblStylePr>
  </w:style>
  <w:style w:type="paragraph" w:customStyle="1" w:styleId="Default">
    <w:name w:val="Default"/>
    <w:rsid w:val="00121BB5"/>
    <w:pPr>
      <w:autoSpaceDE w:val="0"/>
      <w:autoSpaceDN w:val="0"/>
      <w:adjustRightInd w:val="0"/>
    </w:pPr>
    <w:rPr>
      <w:rFonts w:ascii="EnzoOT-Medi" w:hAnsi="EnzoOT-Medi" w:cs="EnzoOT-Medi"/>
      <w:color w:val="000000"/>
      <w:sz w:val="24"/>
      <w:szCs w:val="24"/>
    </w:rPr>
  </w:style>
  <w:style w:type="character" w:customStyle="1" w:styleId="A5">
    <w:name w:val="A5"/>
    <w:uiPriority w:val="99"/>
    <w:rsid w:val="00121BB5"/>
    <w:rPr>
      <w:rFonts w:cs="EnzoOT-Medi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B4495B"/>
    <w:rPr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07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07A4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07A4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07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07A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126A9A7B147618FC1D15056722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CACE5-44ED-4014-8AD0-D63808770971}"/>
      </w:docPartPr>
      <w:docPartBody>
        <w:p w:rsidR="0058779A" w:rsidRDefault="0058779A">
          <w:pPr>
            <w:pStyle w:val="AD8126A9A7B147618FC1D1505672270F"/>
          </w:pPr>
          <w:r>
            <w:rPr>
              <w:rStyle w:val="Platshllartext"/>
            </w:rPr>
            <w:t>Ange diarienummer</w:t>
          </w:r>
        </w:p>
      </w:docPartBody>
    </w:docPart>
    <w:docPart>
      <w:docPartPr>
        <w:name w:val="1EDD3117AAE9404CA2C7078975558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978DB-6D5A-46A1-A1FA-A84E06A667B1}"/>
      </w:docPartPr>
      <w:docPartBody>
        <w:p w:rsidR="0058779A" w:rsidRDefault="0058779A">
          <w:pPr>
            <w:pStyle w:val="1EDD3117AAE9404CA2C7078975558B7F"/>
          </w:pPr>
          <w:r>
            <w:rPr>
              <w:rStyle w:val="Platshllartext"/>
            </w:rPr>
            <w:t>Ange myndighet/enhet</w:t>
          </w:r>
        </w:p>
      </w:docPartBody>
    </w:docPart>
    <w:docPart>
      <w:docPartPr>
        <w:name w:val="FA1B26D6A465496081C5CBB68CB9A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DE16A-88D8-47FD-BF5D-F234D2D888E0}"/>
      </w:docPartPr>
      <w:docPartBody>
        <w:p w:rsidR="0058779A" w:rsidRDefault="0058779A">
          <w:pPr>
            <w:pStyle w:val="FA1B26D6A465496081C5CBB68CB9AE62"/>
          </w:pPr>
          <w:r>
            <w:rPr>
              <w:rStyle w:val="Platshllartext"/>
            </w:rPr>
            <w:t>Ange leverantör</w:t>
          </w:r>
        </w:p>
      </w:docPartBody>
    </w:docPart>
    <w:docPart>
      <w:docPartPr>
        <w:name w:val="EA065D19B2604C589D69D122AA43B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DDD7E-7436-4C45-92D8-36085F428F88}"/>
      </w:docPartPr>
      <w:docPartBody>
        <w:p w:rsidR="0058779A" w:rsidRDefault="0058779A">
          <w:pPr>
            <w:pStyle w:val="EA065D19B2604C589D69D122AA43B885"/>
          </w:pPr>
          <w:r>
            <w:rPr>
              <w:rStyle w:val="Platshllartext"/>
            </w:rPr>
            <w:t>Ange organisationsnummer</w:t>
          </w:r>
        </w:p>
      </w:docPartBody>
    </w:docPart>
    <w:docPart>
      <w:docPartPr>
        <w:name w:val="0B3E2899B559470EB01333758E6C1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C8889-5509-4D3E-8610-197FFFA18F32}"/>
      </w:docPartPr>
      <w:docPartBody>
        <w:p w:rsidR="0058779A" w:rsidRDefault="0058779A">
          <w:pPr>
            <w:pStyle w:val="0B3E2899B559470EB01333758E6C1081"/>
          </w:pPr>
          <w:r>
            <w:rPr>
              <w:rStyle w:val="Platshllartext"/>
            </w:rPr>
            <w:t>Ange kontaktuppgifter</w:t>
          </w:r>
        </w:p>
      </w:docPartBody>
    </w:docPart>
    <w:docPart>
      <w:docPartPr>
        <w:name w:val="3BA43B0CC99442F89513693BED3B7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9D427-0F74-458B-BE57-B96680F2EE7B}"/>
      </w:docPartPr>
      <w:docPartBody>
        <w:p w:rsidR="0058779A" w:rsidRDefault="0058779A">
          <w:pPr>
            <w:pStyle w:val="3BA43B0CC99442F89513693BED3B7626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E661FC5A08AD42A2ACC58980A693D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31FF9-E9AB-4B3E-8B60-242282E37AC1}"/>
      </w:docPartPr>
      <w:docPartBody>
        <w:p w:rsidR="00B6028B" w:rsidRDefault="00702340" w:rsidP="00702340">
          <w:pPr>
            <w:pStyle w:val="E661FC5A08AD42A2ACC58980A693DCBC"/>
          </w:pPr>
          <w:r>
            <w:rPr>
              <w:rStyle w:val="Platshllartext"/>
            </w:rPr>
            <w:t>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9A"/>
    <w:rsid w:val="002B6016"/>
    <w:rsid w:val="003456B1"/>
    <w:rsid w:val="0058779A"/>
    <w:rsid w:val="00702340"/>
    <w:rsid w:val="009E266E"/>
    <w:rsid w:val="00A13E5B"/>
    <w:rsid w:val="00B062E7"/>
    <w:rsid w:val="00B6028B"/>
    <w:rsid w:val="00C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2340"/>
    <w:rPr>
      <w:vanish w:val="0"/>
      <w:color w:val="808080"/>
    </w:rPr>
  </w:style>
  <w:style w:type="paragraph" w:customStyle="1" w:styleId="AD8126A9A7B147618FC1D1505672270F">
    <w:name w:val="AD8126A9A7B147618FC1D1505672270F"/>
  </w:style>
  <w:style w:type="paragraph" w:customStyle="1" w:styleId="1EDD3117AAE9404CA2C7078975558B7F">
    <w:name w:val="1EDD3117AAE9404CA2C7078975558B7F"/>
  </w:style>
  <w:style w:type="paragraph" w:customStyle="1" w:styleId="FA1B26D6A465496081C5CBB68CB9AE62">
    <w:name w:val="FA1B26D6A465496081C5CBB68CB9AE62"/>
  </w:style>
  <w:style w:type="paragraph" w:customStyle="1" w:styleId="EA065D19B2604C589D69D122AA43B885">
    <w:name w:val="EA065D19B2604C589D69D122AA43B885"/>
  </w:style>
  <w:style w:type="paragraph" w:customStyle="1" w:styleId="0B3E2899B559470EB01333758E6C1081">
    <w:name w:val="0B3E2899B559470EB01333758E6C1081"/>
  </w:style>
  <w:style w:type="paragraph" w:customStyle="1" w:styleId="3BA43B0CC99442F89513693BED3B7626">
    <w:name w:val="3BA43B0CC99442F89513693BED3B7626"/>
  </w:style>
  <w:style w:type="paragraph" w:customStyle="1" w:styleId="E661FC5A08AD42A2ACC58980A693DCBC">
    <w:name w:val="E661FC5A08AD42A2ACC58980A693DCBC"/>
    <w:rsid w:val="0070234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37b21-5762-4dea-9153-b4458692fe12">
      <Terms xmlns="http://schemas.microsoft.com/office/infopath/2007/PartnerControls"/>
    </lcf76f155ced4ddcb4097134ff3c332f>
    <TaxCatchAll xmlns="a128c8f7-030d-47ef-9c89-2c79f0854a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791E4922004B8A9A875255C4F928" ma:contentTypeVersion="15" ma:contentTypeDescription="Skapa ett nytt dokument." ma:contentTypeScope="" ma:versionID="a41f2937a287b8591f3037dcea94af3d">
  <xsd:schema xmlns:xsd="http://www.w3.org/2001/XMLSchema" xmlns:xs="http://www.w3.org/2001/XMLSchema" xmlns:p="http://schemas.microsoft.com/office/2006/metadata/properties" xmlns:ns2="d9437b21-5762-4dea-9153-b4458692fe12" xmlns:ns3="a128c8f7-030d-47ef-9c89-2c79f0854a67" targetNamespace="http://schemas.microsoft.com/office/2006/metadata/properties" ma:root="true" ma:fieldsID="605cac3ad331100b10dce1c651cc4ae9" ns2:_="" ns3:_="">
    <xsd:import namespace="d9437b21-5762-4dea-9153-b4458692fe12"/>
    <xsd:import namespace="a128c8f7-030d-47ef-9c89-2c79f0854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7b21-5762-4dea-9153-b4458692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c8f7-030d-47ef-9c89-2c79f0854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25bea-9704-499f-bd59-1d9361a704c7}" ma:internalName="TaxCatchAll" ma:showField="CatchAllData" ma:web="a128c8f7-030d-47ef-9c89-2c79f085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C770F-0E78-4F0A-B9DB-C8916F49CAE7}">
  <ds:schemaRefs>
    <ds:schemaRef ds:uri="http://www.w3.org/XML/1998/namespace"/>
    <ds:schemaRef ds:uri="http://purl.org/dc/dcmitype/"/>
    <ds:schemaRef ds:uri="a128c8f7-030d-47ef-9c89-2c79f0854a67"/>
    <ds:schemaRef ds:uri="http://schemas.microsoft.com/office/2006/metadata/properties"/>
    <ds:schemaRef ds:uri="http://purl.org/dc/terms/"/>
    <ds:schemaRef ds:uri="d9437b21-5762-4dea-9153-b4458692fe1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79F0C5-CF6A-4091-982D-9B7D0A52A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61C59-B756-43F8-BAB5-FC3DD12CE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226C5-CE04-4F84-A085-CF182D40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7b21-5762-4dea-9153-b4458692fe12"/>
    <ds:schemaRef ds:uri="a128c8f7-030d-47ef-9c89-2c79f0854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1329</Characters>
  <Application>Microsoft Office Word</Application>
  <DocSecurity>0</DocSecurity>
  <Lines>73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3 - Exempel åtgärdsplan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3 - Exempel åtgärdsplan</dc:title>
  <dc:subject/>
  <dc:creator>UHM</dc:creator>
  <cp:keywords/>
  <dc:description/>
  <cp:lastModifiedBy>Frida Gabre</cp:lastModifiedBy>
  <cp:revision>5</cp:revision>
  <cp:lastPrinted>2017-10-12T13:20:00Z</cp:lastPrinted>
  <dcterms:created xsi:type="dcterms:W3CDTF">2023-09-28T19:36:00Z</dcterms:created>
  <dcterms:modified xsi:type="dcterms:W3CDTF">2023-10-18T10:06:00Z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0x010100EA3A791E4922004B8A9A875255C4F928</vt:lpwstr>
  </property>
  <property fmtid="{D5CDD505-2E9C-101B-9397-08002B2CF9AE}" pid="3" name="MediaServiceImageTags">
    <vt:lpwstr/>
  </property>
</Properties>
</file>