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6231" w14:textId="3E63346C" w:rsidR="007F6197" w:rsidRPr="006B616B" w:rsidRDefault="006B616B" w:rsidP="00670B75">
      <w:pPr>
        <w:rPr>
          <w:rFonts w:asciiTheme="majorHAnsi" w:hAnsiTheme="majorHAnsi"/>
          <w:b/>
          <w:bCs/>
          <w:sz w:val="48"/>
          <w:szCs w:val="48"/>
        </w:rPr>
      </w:pPr>
      <w:r>
        <w:rPr>
          <w:rFonts w:asciiTheme="majorHAnsi" w:hAnsiTheme="majorHAnsi"/>
          <w:b/>
          <w:bCs/>
          <w:sz w:val="48"/>
          <w:szCs w:val="48"/>
        </w:rPr>
        <w:t xml:space="preserve">UTKAST </w:t>
      </w:r>
      <w:r w:rsidR="005C6FDF" w:rsidRPr="006B616B">
        <w:rPr>
          <w:rFonts w:asciiTheme="majorHAnsi" w:hAnsiTheme="majorHAnsi"/>
          <w:b/>
          <w:bCs/>
          <w:sz w:val="48"/>
          <w:szCs w:val="48"/>
        </w:rPr>
        <w:t xml:space="preserve">Bilaga </w:t>
      </w:r>
      <w:r w:rsidR="00EE4EF1" w:rsidRPr="006B616B">
        <w:rPr>
          <w:rFonts w:asciiTheme="majorHAnsi" w:hAnsiTheme="majorHAnsi"/>
          <w:b/>
          <w:bCs/>
          <w:sz w:val="48"/>
          <w:szCs w:val="48"/>
        </w:rPr>
        <w:t>3</w:t>
      </w:r>
      <w:r w:rsidR="005C6FDF" w:rsidRPr="006B616B">
        <w:rPr>
          <w:rFonts w:asciiTheme="majorHAnsi" w:hAnsiTheme="majorHAnsi"/>
          <w:b/>
          <w:bCs/>
          <w:sz w:val="48"/>
          <w:szCs w:val="48"/>
        </w:rPr>
        <w:t xml:space="preserve"> - </w:t>
      </w:r>
      <w:r w:rsidR="0092475F" w:rsidRPr="006B616B">
        <w:rPr>
          <w:rFonts w:asciiTheme="majorHAnsi" w:hAnsiTheme="majorHAnsi"/>
          <w:b/>
          <w:bCs/>
          <w:sz w:val="48"/>
          <w:szCs w:val="48"/>
        </w:rPr>
        <w:t>Egenrapporterin</w:t>
      </w:r>
      <w:r w:rsidR="000A7C68" w:rsidRPr="006B616B">
        <w:rPr>
          <w:rFonts w:asciiTheme="majorHAnsi" w:hAnsiTheme="majorHAnsi"/>
          <w:b/>
          <w:bCs/>
          <w:sz w:val="48"/>
          <w:szCs w:val="48"/>
        </w:rPr>
        <w:t>g</w:t>
      </w:r>
    </w:p>
    <w:p w14:paraId="050FD2C6" w14:textId="68484D55" w:rsidR="0145AEF6" w:rsidRDefault="0145AEF6" w:rsidP="0145AEF6">
      <w:pPr>
        <w:rPr>
          <w:b/>
          <w:bCs/>
          <w:sz w:val="32"/>
          <w:szCs w:val="32"/>
        </w:rPr>
      </w:pPr>
    </w:p>
    <w:p w14:paraId="35FC5E90" w14:textId="1F2A8CEB" w:rsidR="0145AEF6" w:rsidRPr="006B616B" w:rsidRDefault="00292C10" w:rsidP="0145AEF6">
      <w:pPr>
        <w:rPr>
          <w:i/>
          <w:iCs/>
          <w:szCs w:val="20"/>
        </w:rPr>
      </w:pPr>
      <w:r>
        <w:rPr>
          <w:i/>
          <w:iCs/>
          <w:szCs w:val="20"/>
        </w:rPr>
        <w:t>Detta formulär</w:t>
      </w:r>
      <w:r w:rsidR="00420B4F">
        <w:rPr>
          <w:i/>
          <w:iCs/>
          <w:szCs w:val="20"/>
        </w:rPr>
        <w:t xml:space="preserve"> fylls i av </w:t>
      </w:r>
      <w:r w:rsidR="005B2806">
        <w:rPr>
          <w:i/>
          <w:iCs/>
          <w:szCs w:val="20"/>
        </w:rPr>
        <w:t>LEVERANTÖREN</w:t>
      </w:r>
      <w:r w:rsidR="00420B4F">
        <w:rPr>
          <w:i/>
          <w:iCs/>
          <w:szCs w:val="20"/>
        </w:rPr>
        <w:t xml:space="preserve"> i syfte att</w:t>
      </w:r>
      <w:r w:rsidR="006503B0">
        <w:rPr>
          <w:i/>
          <w:iCs/>
          <w:szCs w:val="20"/>
        </w:rPr>
        <w:t xml:space="preserve"> rapportera hur </w:t>
      </w:r>
      <w:r w:rsidR="00283F7B">
        <w:rPr>
          <w:i/>
          <w:iCs/>
          <w:szCs w:val="20"/>
        </w:rPr>
        <w:t>Villkoren</w:t>
      </w:r>
      <w:r w:rsidR="00D9032C" w:rsidRPr="00D9032C">
        <w:rPr>
          <w:i/>
          <w:iCs/>
          <w:szCs w:val="20"/>
        </w:rPr>
        <w:t xml:space="preserve"> </w:t>
      </w:r>
      <w:r w:rsidR="00D9032C">
        <w:rPr>
          <w:i/>
          <w:iCs/>
          <w:szCs w:val="20"/>
        </w:rPr>
        <w:t>fullgörs</w:t>
      </w:r>
      <w:r w:rsidR="00283F7B">
        <w:rPr>
          <w:i/>
          <w:iCs/>
          <w:szCs w:val="20"/>
        </w:rPr>
        <w:t xml:space="preserve"> </w:t>
      </w:r>
      <w:r w:rsidR="00E3101B">
        <w:rPr>
          <w:i/>
          <w:iCs/>
          <w:szCs w:val="20"/>
        </w:rPr>
        <w:t xml:space="preserve">och </w:t>
      </w:r>
      <w:r w:rsidR="00D9032C">
        <w:rPr>
          <w:i/>
          <w:iCs/>
          <w:szCs w:val="20"/>
        </w:rPr>
        <w:t xml:space="preserve">för att </w:t>
      </w:r>
      <w:r w:rsidR="008C67F8">
        <w:rPr>
          <w:i/>
          <w:iCs/>
          <w:szCs w:val="20"/>
        </w:rPr>
        <w:t>DEN UPPHANDLANDE ORGANISATIONEN</w:t>
      </w:r>
      <w:r w:rsidR="00D9032C">
        <w:rPr>
          <w:i/>
          <w:iCs/>
          <w:szCs w:val="20"/>
        </w:rPr>
        <w:t xml:space="preserve"> </w:t>
      </w:r>
      <w:r w:rsidR="008C67F8">
        <w:rPr>
          <w:i/>
          <w:iCs/>
          <w:szCs w:val="20"/>
        </w:rPr>
        <w:t xml:space="preserve">ska kunna kontrollera </w:t>
      </w:r>
      <w:r w:rsidR="00E3101B">
        <w:rPr>
          <w:i/>
          <w:iCs/>
          <w:szCs w:val="20"/>
        </w:rPr>
        <w:t>uppgifter lämnade i bilaga 2.</w:t>
      </w:r>
      <w:r w:rsidR="008D5CCD">
        <w:rPr>
          <w:i/>
          <w:iCs/>
          <w:szCs w:val="20"/>
        </w:rPr>
        <w:t xml:space="preserve"> </w:t>
      </w:r>
    </w:p>
    <w:p w14:paraId="6CA76BA6" w14:textId="6656BDD1" w:rsidR="000A6EA0" w:rsidRDefault="000A6EA0" w:rsidP="00670B75"/>
    <w:p w14:paraId="5C5E1EBB" w14:textId="4FD6A754" w:rsidR="000A6EA0" w:rsidRDefault="000A6EA0" w:rsidP="000A6EA0">
      <w:pPr>
        <w:pStyle w:val="Liststycke"/>
        <w:numPr>
          <w:ilvl w:val="0"/>
          <w:numId w:val="14"/>
        </w:numPr>
      </w:pPr>
      <w:r>
        <w:t>Antal anställda</w:t>
      </w:r>
      <w:r w:rsidR="004237EF">
        <w:t xml:space="preserve"> arbetstagare</w:t>
      </w:r>
      <w:r w:rsidR="006503B0">
        <w:t xml:space="preserve"> </w:t>
      </w:r>
    </w:p>
    <w:p w14:paraId="11BB944F" w14:textId="3E6CD3A9" w:rsidR="000A6EA0" w:rsidRDefault="000A6EA0" w:rsidP="000A6EA0">
      <w:pPr>
        <w:pStyle w:val="Liststycke"/>
        <w:numPr>
          <w:ilvl w:val="1"/>
          <w:numId w:val="15"/>
        </w:numPr>
      </w:pPr>
      <w:r>
        <w:t xml:space="preserve">Hur många anställda har </w:t>
      </w:r>
      <w:r w:rsidR="005B2806">
        <w:t>LEVERANTÖREN</w:t>
      </w:r>
      <w:r w:rsidR="009E377C">
        <w:t xml:space="preserve"> </w:t>
      </w:r>
      <w:r w:rsidR="00B136CB">
        <w:t>som utför arbete inom ramen för kontraktet</w:t>
      </w:r>
      <w:r>
        <w:t>?</w:t>
      </w:r>
    </w:p>
    <w:tbl>
      <w:tblPr>
        <w:tblStyle w:val="Tabellrutnt"/>
        <w:tblW w:w="0" w:type="auto"/>
        <w:tblInd w:w="1080" w:type="dxa"/>
        <w:tblLook w:val="04A0" w:firstRow="1" w:lastRow="0" w:firstColumn="1" w:lastColumn="0" w:noHBand="0" w:noVBand="1"/>
      </w:tblPr>
      <w:tblGrid>
        <w:gridCol w:w="8206"/>
      </w:tblGrid>
      <w:tr w:rsidR="000A6EA0" w14:paraId="7034ED0F" w14:textId="77777777" w:rsidTr="000A6EA0">
        <w:tc>
          <w:tcPr>
            <w:tcW w:w="9060" w:type="dxa"/>
          </w:tcPr>
          <w:p w14:paraId="35C8B783" w14:textId="77777777" w:rsidR="000A6EA0" w:rsidRDefault="000A6EA0" w:rsidP="000A6EA0">
            <w:pPr>
              <w:pStyle w:val="Liststycke"/>
              <w:ind w:left="0"/>
            </w:pPr>
          </w:p>
        </w:tc>
      </w:tr>
    </w:tbl>
    <w:p w14:paraId="7C5CAB55" w14:textId="45DD7D0D" w:rsidR="000A6EA0" w:rsidRDefault="000A6EA0" w:rsidP="000A6EA0"/>
    <w:p w14:paraId="0D454A55" w14:textId="7000CE63" w:rsidR="000A6EA0" w:rsidRDefault="000A6EA0" w:rsidP="000A6EA0">
      <w:pPr>
        <w:pStyle w:val="Liststycke"/>
        <w:numPr>
          <w:ilvl w:val="0"/>
          <w:numId w:val="14"/>
        </w:numPr>
      </w:pPr>
      <w:r>
        <w:t>Kartläggning av yrkes</w:t>
      </w:r>
      <w:r w:rsidR="00C80DAC">
        <w:t>kategorier</w:t>
      </w:r>
      <w:r w:rsidR="00DE6B8B" w:rsidRPr="00DE6B8B">
        <w:t xml:space="preserve"> </w:t>
      </w:r>
    </w:p>
    <w:p w14:paraId="475070AF" w14:textId="26E418E7" w:rsidR="00106C87" w:rsidRDefault="000A6EA0" w:rsidP="00106C87">
      <w:pPr>
        <w:pStyle w:val="Liststycke"/>
        <w:numPr>
          <w:ilvl w:val="1"/>
          <w:numId w:val="14"/>
        </w:numPr>
      </w:pPr>
      <w:r>
        <w:t xml:space="preserve">Vilka </w:t>
      </w:r>
      <w:r w:rsidR="00A06D44">
        <w:t xml:space="preserve">yrkeskategorier </w:t>
      </w:r>
      <w:r>
        <w:t>utför arbete inom ramen för kontraktet?</w:t>
      </w:r>
      <w:r w:rsidR="00F30577">
        <w:t xml:space="preserve"> </w:t>
      </w:r>
      <w:r w:rsidR="00327C56">
        <w:t xml:space="preserve">Ange de </w:t>
      </w:r>
      <w:r w:rsidR="00A06D44">
        <w:t xml:space="preserve">yrkeskategorier </w:t>
      </w:r>
      <w:r w:rsidR="00327C56">
        <w:t xml:space="preserve">som träffas av de villkor som har ställts i avtalet. Med "del av kontrakt" avses </w:t>
      </w:r>
      <w:r w:rsidR="008B0D9F">
        <w:t>exempelvis</w:t>
      </w:r>
      <w:r w:rsidR="00327C56">
        <w:t xml:space="preserve"> transport, installation, service. Med "</w:t>
      </w:r>
      <w:r w:rsidR="00144C02" w:rsidRPr="00144C02">
        <w:t xml:space="preserve"> </w:t>
      </w:r>
      <w:r w:rsidR="00144C02">
        <w:t>yrkeskategori</w:t>
      </w:r>
      <w:r w:rsidR="00327C56">
        <w:t xml:space="preserve">" avses </w:t>
      </w:r>
      <w:r w:rsidR="008B0D9F">
        <w:t xml:space="preserve">exempelvis </w:t>
      </w:r>
      <w:r w:rsidR="00327C56">
        <w:t xml:space="preserve">målare, glassättare eller snickare. Med "arbetsgivare" avses </w:t>
      </w:r>
      <w:proofErr w:type="spellStart"/>
      <w:r w:rsidR="005B2806">
        <w:t>LEVERANTÖREN</w:t>
      </w:r>
      <w:r w:rsidR="0078343A">
        <w:t>s</w:t>
      </w:r>
      <w:proofErr w:type="spellEnd"/>
      <w:r w:rsidR="00327C56">
        <w:t xml:space="preserve"> företagsnamn eller </w:t>
      </w:r>
      <w:r w:rsidR="008C67F8">
        <w:t>Underleverantör</w:t>
      </w:r>
      <w:r w:rsidR="00327C56">
        <w:t>s företagsnamn.</w:t>
      </w:r>
    </w:p>
    <w:p w14:paraId="1956EDD3" w14:textId="77777777" w:rsidR="00715B64" w:rsidRDefault="00715B64" w:rsidP="006B616B">
      <w:pPr>
        <w:pStyle w:val="Liststycke"/>
        <w:ind w:left="1440"/>
      </w:pPr>
    </w:p>
    <w:tbl>
      <w:tblPr>
        <w:tblStyle w:val="Tabellrutnt"/>
        <w:tblW w:w="0" w:type="auto"/>
        <w:tblInd w:w="1440" w:type="dxa"/>
        <w:tblLook w:val="04A0" w:firstRow="1" w:lastRow="0" w:firstColumn="1" w:lastColumn="0" w:noHBand="0" w:noVBand="1"/>
      </w:tblPr>
      <w:tblGrid>
        <w:gridCol w:w="2553"/>
        <w:gridCol w:w="2658"/>
        <w:gridCol w:w="2635"/>
      </w:tblGrid>
      <w:tr w:rsidR="000A6EA0" w14:paraId="3EEF0405" w14:textId="77777777" w:rsidTr="000A6EA0">
        <w:tc>
          <w:tcPr>
            <w:tcW w:w="3020" w:type="dxa"/>
          </w:tcPr>
          <w:p w14:paraId="0D8AB636" w14:textId="179C1DDA" w:rsidR="000A6EA0" w:rsidRDefault="008B0D9F" w:rsidP="000A6EA0">
            <w:pPr>
              <w:pStyle w:val="Liststycke"/>
              <w:ind w:left="0"/>
            </w:pPr>
            <w:r>
              <w:t>Del av k</w:t>
            </w:r>
            <w:r w:rsidR="000A6EA0">
              <w:t>ontrakt</w:t>
            </w:r>
          </w:p>
        </w:tc>
        <w:tc>
          <w:tcPr>
            <w:tcW w:w="3020" w:type="dxa"/>
          </w:tcPr>
          <w:p w14:paraId="1D7CF5E8" w14:textId="5B31F60E" w:rsidR="000A6EA0" w:rsidRDefault="000A6EA0" w:rsidP="000A6EA0">
            <w:pPr>
              <w:pStyle w:val="Liststycke"/>
              <w:ind w:left="0"/>
            </w:pPr>
            <w:r>
              <w:t>Yrkes</w:t>
            </w:r>
            <w:r w:rsidR="005F057A">
              <w:t>kategori</w:t>
            </w:r>
          </w:p>
        </w:tc>
        <w:tc>
          <w:tcPr>
            <w:tcW w:w="3020" w:type="dxa"/>
          </w:tcPr>
          <w:p w14:paraId="5DF29946" w14:textId="0AE729F8" w:rsidR="000A6EA0" w:rsidRDefault="000A6EA0" w:rsidP="000A6EA0">
            <w:pPr>
              <w:pStyle w:val="Liststycke"/>
              <w:ind w:left="0"/>
            </w:pPr>
            <w:r>
              <w:t>Arbetsgivare</w:t>
            </w:r>
          </w:p>
        </w:tc>
      </w:tr>
      <w:tr w:rsidR="000A6EA0" w14:paraId="7AC365BD" w14:textId="77777777" w:rsidTr="000A6EA0">
        <w:tc>
          <w:tcPr>
            <w:tcW w:w="3020" w:type="dxa"/>
          </w:tcPr>
          <w:p w14:paraId="727A1BBD" w14:textId="77777777" w:rsidR="000A6EA0" w:rsidRDefault="000A6EA0" w:rsidP="000A6EA0">
            <w:pPr>
              <w:pStyle w:val="Liststycke"/>
              <w:ind w:left="0"/>
            </w:pPr>
          </w:p>
        </w:tc>
        <w:tc>
          <w:tcPr>
            <w:tcW w:w="3020" w:type="dxa"/>
          </w:tcPr>
          <w:p w14:paraId="51871F64" w14:textId="77777777" w:rsidR="000A6EA0" w:rsidRDefault="000A6EA0" w:rsidP="000A6EA0">
            <w:pPr>
              <w:pStyle w:val="Liststycke"/>
              <w:ind w:left="0"/>
            </w:pPr>
          </w:p>
        </w:tc>
        <w:tc>
          <w:tcPr>
            <w:tcW w:w="3020" w:type="dxa"/>
          </w:tcPr>
          <w:p w14:paraId="47CC1160" w14:textId="77777777" w:rsidR="000A6EA0" w:rsidRDefault="000A6EA0" w:rsidP="000A6EA0">
            <w:pPr>
              <w:pStyle w:val="Liststycke"/>
              <w:ind w:left="0"/>
            </w:pPr>
          </w:p>
        </w:tc>
      </w:tr>
      <w:tr w:rsidR="00200C7A" w14:paraId="08EB1F62" w14:textId="77777777" w:rsidTr="000A6EA0">
        <w:tc>
          <w:tcPr>
            <w:tcW w:w="3020" w:type="dxa"/>
          </w:tcPr>
          <w:p w14:paraId="7AF4F5F8" w14:textId="77777777" w:rsidR="00200C7A" w:rsidRDefault="00200C7A" w:rsidP="000A6EA0">
            <w:pPr>
              <w:pStyle w:val="Liststycke"/>
              <w:ind w:left="0"/>
            </w:pPr>
          </w:p>
        </w:tc>
        <w:tc>
          <w:tcPr>
            <w:tcW w:w="3020" w:type="dxa"/>
          </w:tcPr>
          <w:p w14:paraId="228D3244" w14:textId="77777777" w:rsidR="00200C7A" w:rsidRDefault="00200C7A" w:rsidP="000A6EA0">
            <w:pPr>
              <w:pStyle w:val="Liststycke"/>
              <w:ind w:left="0"/>
            </w:pPr>
          </w:p>
        </w:tc>
        <w:tc>
          <w:tcPr>
            <w:tcW w:w="3020" w:type="dxa"/>
          </w:tcPr>
          <w:p w14:paraId="1DCE2842" w14:textId="77777777" w:rsidR="00200C7A" w:rsidRDefault="00200C7A" w:rsidP="000A6EA0">
            <w:pPr>
              <w:pStyle w:val="Liststycke"/>
              <w:ind w:left="0"/>
            </w:pPr>
          </w:p>
        </w:tc>
      </w:tr>
    </w:tbl>
    <w:p w14:paraId="706E8554" w14:textId="77777777" w:rsidR="00B91FDE" w:rsidRDefault="00B91FDE" w:rsidP="00B91FDE">
      <w:pPr>
        <w:pStyle w:val="Liststycke"/>
        <w:ind w:left="1440"/>
      </w:pPr>
    </w:p>
    <w:p w14:paraId="10C9D878" w14:textId="085EF0C8" w:rsidR="000A6EA0" w:rsidRDefault="00327C56" w:rsidP="00327C56">
      <w:pPr>
        <w:pStyle w:val="Liststycke"/>
        <w:numPr>
          <w:ilvl w:val="1"/>
          <w:numId w:val="14"/>
        </w:numPr>
      </w:pPr>
      <w:r>
        <w:t xml:space="preserve">Ange de </w:t>
      </w:r>
      <w:r w:rsidR="008C67F8">
        <w:t>underleverantörer</w:t>
      </w:r>
      <w:r>
        <w:t xml:space="preserve"> som direkt medverkar till fullgörandet av kontraktet</w:t>
      </w:r>
      <w:r w:rsidR="00965ED4">
        <w:t>.</w:t>
      </w:r>
      <w:r>
        <w:t xml:space="preserve"> </w:t>
      </w:r>
      <w:r w:rsidR="0088274D">
        <w:t xml:space="preserve">Med "direkt medverkar" avses den personal som producerar eller sätter samman en vara, tillhandahåller en tjänst eller utför arbete i en byggentreprenad. Det väsentliga är om </w:t>
      </w:r>
      <w:r w:rsidR="008C67F8">
        <w:t>U</w:t>
      </w:r>
      <w:r w:rsidR="0088274D">
        <w:t>nder</w:t>
      </w:r>
      <w:r w:rsidR="005B2806">
        <w:t>leverantören</w:t>
      </w:r>
      <w:r w:rsidR="0088274D">
        <w:t xml:space="preserve"> direkt eller omedelbart fullgör kontraktet</w:t>
      </w:r>
      <w:r w:rsidR="3A76E3DF">
        <w:t>, oc</w:t>
      </w:r>
      <w:r w:rsidR="00832825">
        <w:t>h</w:t>
      </w:r>
      <w:r w:rsidR="3A76E3DF">
        <w:t xml:space="preserve"> inte</w:t>
      </w:r>
      <w:r w:rsidR="0088274D">
        <w:t xml:space="preserve"> det arbete som utförs för att producera materialet eller utrustningen som används under </w:t>
      </w:r>
      <w:r w:rsidR="005B2806">
        <w:t>exempelvis</w:t>
      </w:r>
      <w:r w:rsidR="0088274D">
        <w:t xml:space="preserve"> en byggentreprenad eller vid utförandet av en tjänst. Fyll i </w:t>
      </w:r>
      <w:r w:rsidR="0095526C">
        <w:t>företagsn</w:t>
      </w:r>
      <w:r w:rsidR="0088274D">
        <w:t xml:space="preserve">amn och organisationsnummer för varje </w:t>
      </w:r>
      <w:r w:rsidR="005B2806">
        <w:t>u</w:t>
      </w:r>
      <w:r w:rsidR="008C67F8">
        <w:t>nderleverantör</w:t>
      </w:r>
      <w:r w:rsidR="00D67223">
        <w:t xml:space="preserve">, samt </w:t>
      </w:r>
      <w:r w:rsidR="00C34D0E">
        <w:t xml:space="preserve">kontaktuppgifter i form av </w:t>
      </w:r>
      <w:r w:rsidR="00D67223">
        <w:t xml:space="preserve">förnamn, efternamn, befattning </w:t>
      </w:r>
      <w:r w:rsidR="00C34D0E">
        <w:t>och</w:t>
      </w:r>
      <w:r w:rsidR="00D67223">
        <w:t xml:space="preserve"> </w:t>
      </w:r>
      <w:r w:rsidR="00C34D0E">
        <w:t>e-postadress</w:t>
      </w:r>
      <w:r w:rsidR="0095526C">
        <w:t>.</w:t>
      </w:r>
      <w:r w:rsidR="00D859A6">
        <w:t xml:space="preserve"> Om det inte är aktuellt med </w:t>
      </w:r>
      <w:r w:rsidR="005B2806">
        <w:t>u</w:t>
      </w:r>
      <w:r w:rsidR="008C67F8">
        <w:t>nderleverantör</w:t>
      </w:r>
      <w:r w:rsidR="00D859A6">
        <w:t xml:space="preserve"> behöver tabellen nedan inte fyllas i.</w:t>
      </w:r>
    </w:p>
    <w:p w14:paraId="1AE6AFA8" w14:textId="77777777" w:rsidR="00715B64" w:rsidRDefault="00715B64" w:rsidP="006B616B">
      <w:pPr>
        <w:pStyle w:val="Liststycke"/>
        <w:ind w:left="1440"/>
      </w:pPr>
    </w:p>
    <w:tbl>
      <w:tblPr>
        <w:tblStyle w:val="Tabellrutnt"/>
        <w:tblW w:w="7882" w:type="dxa"/>
        <w:tblInd w:w="1440" w:type="dxa"/>
        <w:tblLook w:val="04A0" w:firstRow="1" w:lastRow="0" w:firstColumn="1" w:lastColumn="0" w:noHBand="0" w:noVBand="1"/>
      </w:tblPr>
      <w:tblGrid>
        <w:gridCol w:w="2021"/>
        <w:gridCol w:w="1437"/>
        <w:gridCol w:w="4424"/>
      </w:tblGrid>
      <w:tr w:rsidR="0095526C" w14:paraId="5A0FE38E" w14:textId="09C53F57" w:rsidTr="006B616B">
        <w:tc>
          <w:tcPr>
            <w:tcW w:w="2021" w:type="dxa"/>
          </w:tcPr>
          <w:p w14:paraId="29ACE6F7" w14:textId="5AE5BD40" w:rsidR="0095526C" w:rsidRDefault="0095526C" w:rsidP="00817847">
            <w:pPr>
              <w:pStyle w:val="Liststycke"/>
              <w:ind w:left="0"/>
            </w:pPr>
            <w:r>
              <w:t>Företagsnamn</w:t>
            </w:r>
          </w:p>
        </w:tc>
        <w:tc>
          <w:tcPr>
            <w:tcW w:w="1437" w:type="dxa"/>
          </w:tcPr>
          <w:p w14:paraId="6925613A" w14:textId="79D8B2A2" w:rsidR="0095526C" w:rsidRDefault="0095526C" w:rsidP="00817847">
            <w:pPr>
              <w:pStyle w:val="Liststycke"/>
              <w:ind w:left="0"/>
            </w:pPr>
            <w:r>
              <w:t xml:space="preserve">Org. Nr. </w:t>
            </w:r>
          </w:p>
        </w:tc>
        <w:tc>
          <w:tcPr>
            <w:tcW w:w="4424" w:type="dxa"/>
          </w:tcPr>
          <w:p w14:paraId="6F1B92E4" w14:textId="70BD81E3" w:rsidR="0095526C" w:rsidRDefault="0095526C" w:rsidP="00817847">
            <w:pPr>
              <w:pStyle w:val="Liststycke"/>
              <w:ind w:left="0"/>
            </w:pPr>
            <w:r>
              <w:t>Kontaktuppgifter/person</w:t>
            </w:r>
          </w:p>
        </w:tc>
      </w:tr>
      <w:tr w:rsidR="0095526C" w14:paraId="581BB214" w14:textId="7FF6F1C0" w:rsidTr="006B616B">
        <w:tc>
          <w:tcPr>
            <w:tcW w:w="2021" w:type="dxa"/>
          </w:tcPr>
          <w:p w14:paraId="5A252978" w14:textId="77777777" w:rsidR="0095526C" w:rsidRDefault="0095526C" w:rsidP="00817847">
            <w:pPr>
              <w:pStyle w:val="Liststycke"/>
              <w:ind w:left="0"/>
            </w:pPr>
          </w:p>
        </w:tc>
        <w:tc>
          <w:tcPr>
            <w:tcW w:w="1437" w:type="dxa"/>
          </w:tcPr>
          <w:p w14:paraId="5EB4C5F8" w14:textId="77777777" w:rsidR="0095526C" w:rsidRDefault="0095526C" w:rsidP="00817847">
            <w:pPr>
              <w:pStyle w:val="Liststycke"/>
              <w:ind w:left="0"/>
            </w:pPr>
          </w:p>
        </w:tc>
        <w:tc>
          <w:tcPr>
            <w:tcW w:w="4424" w:type="dxa"/>
          </w:tcPr>
          <w:p w14:paraId="3FA56011" w14:textId="77777777" w:rsidR="0095526C" w:rsidRDefault="0095526C" w:rsidP="00817847">
            <w:pPr>
              <w:pStyle w:val="Liststycke"/>
              <w:ind w:left="0"/>
            </w:pPr>
          </w:p>
        </w:tc>
      </w:tr>
      <w:tr w:rsidR="0095526C" w14:paraId="6B966186" w14:textId="77777777" w:rsidTr="006B616B">
        <w:tc>
          <w:tcPr>
            <w:tcW w:w="2021" w:type="dxa"/>
          </w:tcPr>
          <w:p w14:paraId="1A883792" w14:textId="77777777" w:rsidR="0095526C" w:rsidRDefault="0095526C" w:rsidP="00817847">
            <w:pPr>
              <w:pStyle w:val="Liststycke"/>
              <w:ind w:left="0"/>
            </w:pPr>
          </w:p>
        </w:tc>
        <w:tc>
          <w:tcPr>
            <w:tcW w:w="1437" w:type="dxa"/>
          </w:tcPr>
          <w:p w14:paraId="76C8ADB5" w14:textId="77777777" w:rsidR="0095526C" w:rsidRDefault="0095526C" w:rsidP="00817847">
            <w:pPr>
              <w:pStyle w:val="Liststycke"/>
              <w:ind w:left="0"/>
            </w:pPr>
          </w:p>
        </w:tc>
        <w:tc>
          <w:tcPr>
            <w:tcW w:w="4424" w:type="dxa"/>
          </w:tcPr>
          <w:p w14:paraId="0BBCF883" w14:textId="77777777" w:rsidR="0095526C" w:rsidRDefault="0095526C" w:rsidP="00817847">
            <w:pPr>
              <w:pStyle w:val="Liststycke"/>
              <w:ind w:left="0"/>
            </w:pPr>
          </w:p>
        </w:tc>
      </w:tr>
    </w:tbl>
    <w:p w14:paraId="6E3D23EC" w14:textId="77777777" w:rsidR="00B91FDE" w:rsidRDefault="00B91FDE" w:rsidP="00B91FDE">
      <w:pPr>
        <w:pStyle w:val="Liststycke"/>
        <w:ind w:left="1440"/>
      </w:pPr>
    </w:p>
    <w:p w14:paraId="60B573CE" w14:textId="072D5021" w:rsidR="00A276EB" w:rsidRDefault="00817847" w:rsidP="00A276EB">
      <w:pPr>
        <w:pStyle w:val="Liststycke"/>
        <w:numPr>
          <w:ilvl w:val="1"/>
          <w:numId w:val="14"/>
        </w:numPr>
      </w:pPr>
      <w:r>
        <w:t xml:space="preserve">Omfattas ni eller </w:t>
      </w:r>
      <w:r w:rsidR="008B2A43">
        <w:t xml:space="preserve">sådan </w:t>
      </w:r>
      <w:r w:rsidR="008C67F8">
        <w:t>underleverantör</w:t>
      </w:r>
      <w:r>
        <w:t xml:space="preserve"> </w:t>
      </w:r>
      <w:r w:rsidR="008B2A43">
        <w:t xml:space="preserve">som avses ovan i punkten 2.b </w:t>
      </w:r>
      <w:r>
        <w:t xml:space="preserve">av en utstationeringssituation enligt lagen (1999:678) om utstationering av arbetstagare? </w:t>
      </w:r>
      <w:r w:rsidR="00A276EB">
        <w:t xml:space="preserve">Om ja, ange vilka </w:t>
      </w:r>
      <w:r w:rsidR="00FC7928">
        <w:t xml:space="preserve">yrkeskategorier </w:t>
      </w:r>
      <w:r w:rsidR="00A276EB">
        <w:t>inom ramen för kontraktet som omfattas av en utstationeringssituation samt hur stor andel (%, mantimmar, SEK) av kontraktets utförande som utförs av utstationerade arbetstagare.</w:t>
      </w:r>
    </w:p>
    <w:p w14:paraId="6884B99D" w14:textId="77777777" w:rsidR="006263DD" w:rsidRDefault="006263DD" w:rsidP="006263DD">
      <w:pPr>
        <w:ind w:left="1080"/>
      </w:pPr>
    </w:p>
    <w:tbl>
      <w:tblPr>
        <w:tblStyle w:val="Tabellrutnt"/>
        <w:tblW w:w="7620" w:type="dxa"/>
        <w:tblInd w:w="1440" w:type="dxa"/>
        <w:tblLook w:val="04A0" w:firstRow="1" w:lastRow="0" w:firstColumn="1" w:lastColumn="0" w:noHBand="0" w:noVBand="1"/>
      </w:tblPr>
      <w:tblGrid>
        <w:gridCol w:w="1856"/>
        <w:gridCol w:w="1932"/>
        <w:gridCol w:w="1916"/>
        <w:gridCol w:w="1916"/>
      </w:tblGrid>
      <w:tr w:rsidR="006263DD" w14:paraId="3C791504" w14:textId="77777777" w:rsidTr="756045D7">
        <w:trPr>
          <w:trHeight w:val="300"/>
        </w:trPr>
        <w:tc>
          <w:tcPr>
            <w:tcW w:w="1856" w:type="dxa"/>
          </w:tcPr>
          <w:p w14:paraId="5EE4BCA5" w14:textId="7067BB28" w:rsidR="006263DD" w:rsidRDefault="008C67F8">
            <w:pPr>
              <w:pStyle w:val="Liststycke"/>
              <w:ind w:left="0"/>
            </w:pPr>
            <w:r>
              <w:t>And</w:t>
            </w:r>
            <w:r w:rsidR="006263DD">
              <w:t>el av kontrakt</w:t>
            </w:r>
          </w:p>
        </w:tc>
        <w:tc>
          <w:tcPr>
            <w:tcW w:w="1932" w:type="dxa"/>
          </w:tcPr>
          <w:p w14:paraId="0826009A" w14:textId="77777777" w:rsidR="006263DD" w:rsidRDefault="006263DD">
            <w:pPr>
              <w:pStyle w:val="Liststycke"/>
              <w:ind w:left="0"/>
            </w:pPr>
            <w:r>
              <w:t>Yrkeskategori</w:t>
            </w:r>
          </w:p>
        </w:tc>
        <w:tc>
          <w:tcPr>
            <w:tcW w:w="1916" w:type="dxa"/>
          </w:tcPr>
          <w:p w14:paraId="34F1D4AF" w14:textId="77777777" w:rsidR="006263DD" w:rsidRDefault="006263DD">
            <w:pPr>
              <w:pStyle w:val="Liststycke"/>
              <w:ind w:left="0"/>
            </w:pPr>
            <w:r>
              <w:t>Arbetsgivare</w:t>
            </w:r>
          </w:p>
        </w:tc>
        <w:tc>
          <w:tcPr>
            <w:tcW w:w="1916" w:type="dxa"/>
          </w:tcPr>
          <w:p w14:paraId="3E183AE3" w14:textId="0BC93C53" w:rsidR="21D0EFB4" w:rsidRDefault="21D0EFB4" w:rsidP="006B616B">
            <w:pPr>
              <w:pStyle w:val="Liststycke"/>
              <w:ind w:left="0"/>
            </w:pPr>
            <w:r>
              <w:t>Antal arbetstagare</w:t>
            </w:r>
          </w:p>
        </w:tc>
      </w:tr>
      <w:tr w:rsidR="006263DD" w14:paraId="75C1266D" w14:textId="77777777" w:rsidTr="756045D7">
        <w:trPr>
          <w:trHeight w:val="300"/>
        </w:trPr>
        <w:tc>
          <w:tcPr>
            <w:tcW w:w="1856" w:type="dxa"/>
          </w:tcPr>
          <w:p w14:paraId="0C281352" w14:textId="77777777" w:rsidR="006263DD" w:rsidRDefault="006263DD">
            <w:pPr>
              <w:pStyle w:val="Liststycke"/>
              <w:ind w:left="0"/>
            </w:pPr>
          </w:p>
        </w:tc>
        <w:tc>
          <w:tcPr>
            <w:tcW w:w="1932" w:type="dxa"/>
          </w:tcPr>
          <w:p w14:paraId="7879F499" w14:textId="77777777" w:rsidR="006263DD" w:rsidRDefault="006263DD">
            <w:pPr>
              <w:pStyle w:val="Liststycke"/>
              <w:ind w:left="0"/>
            </w:pPr>
          </w:p>
        </w:tc>
        <w:tc>
          <w:tcPr>
            <w:tcW w:w="1916" w:type="dxa"/>
          </w:tcPr>
          <w:p w14:paraId="79A97A2E" w14:textId="77777777" w:rsidR="006263DD" w:rsidRDefault="006263DD">
            <w:pPr>
              <w:pStyle w:val="Liststycke"/>
              <w:ind w:left="0"/>
            </w:pPr>
          </w:p>
        </w:tc>
        <w:tc>
          <w:tcPr>
            <w:tcW w:w="1916" w:type="dxa"/>
          </w:tcPr>
          <w:p w14:paraId="3A533FE8" w14:textId="21C7B724" w:rsidR="756045D7" w:rsidRDefault="756045D7" w:rsidP="006B616B">
            <w:pPr>
              <w:pStyle w:val="Liststycke"/>
            </w:pPr>
          </w:p>
        </w:tc>
      </w:tr>
      <w:tr w:rsidR="006263DD" w14:paraId="01C3EEA8" w14:textId="77777777" w:rsidTr="756045D7">
        <w:trPr>
          <w:trHeight w:val="300"/>
        </w:trPr>
        <w:tc>
          <w:tcPr>
            <w:tcW w:w="1856" w:type="dxa"/>
          </w:tcPr>
          <w:p w14:paraId="0DEC1D36" w14:textId="77777777" w:rsidR="006263DD" w:rsidRDefault="006263DD">
            <w:pPr>
              <w:pStyle w:val="Liststycke"/>
              <w:ind w:left="0"/>
            </w:pPr>
          </w:p>
        </w:tc>
        <w:tc>
          <w:tcPr>
            <w:tcW w:w="1932" w:type="dxa"/>
          </w:tcPr>
          <w:p w14:paraId="36294C9A" w14:textId="77777777" w:rsidR="006263DD" w:rsidRDefault="006263DD">
            <w:pPr>
              <w:pStyle w:val="Liststycke"/>
              <w:ind w:left="0"/>
            </w:pPr>
          </w:p>
        </w:tc>
        <w:tc>
          <w:tcPr>
            <w:tcW w:w="1916" w:type="dxa"/>
          </w:tcPr>
          <w:p w14:paraId="696C7B52" w14:textId="77777777" w:rsidR="006263DD" w:rsidRDefault="006263DD">
            <w:pPr>
              <w:pStyle w:val="Liststycke"/>
              <w:ind w:left="0"/>
            </w:pPr>
          </w:p>
        </w:tc>
        <w:tc>
          <w:tcPr>
            <w:tcW w:w="1916" w:type="dxa"/>
          </w:tcPr>
          <w:p w14:paraId="667479DC" w14:textId="144EF6B8" w:rsidR="756045D7" w:rsidRDefault="756045D7" w:rsidP="006B616B">
            <w:pPr>
              <w:pStyle w:val="Liststycke"/>
            </w:pPr>
          </w:p>
        </w:tc>
      </w:tr>
    </w:tbl>
    <w:p w14:paraId="0DB88D92" w14:textId="6E576E77" w:rsidR="004D20E0" w:rsidRDefault="004D20E0" w:rsidP="006263DD">
      <w:pPr>
        <w:ind w:left="1080"/>
      </w:pPr>
      <w:r>
        <w:tab/>
      </w:r>
    </w:p>
    <w:p w14:paraId="318E52FF" w14:textId="2DBB4E14" w:rsidR="004D20E0" w:rsidRDefault="00DA19E6" w:rsidP="000D3396">
      <w:pPr>
        <w:ind w:left="1080" w:firstLine="224"/>
      </w:pPr>
      <w:r>
        <w:t>Är</w:t>
      </w:r>
      <w:r w:rsidR="000D3396">
        <w:t xml:space="preserve"> </w:t>
      </w:r>
      <w:r w:rsidR="008E6F00">
        <w:t xml:space="preserve">utstationerad arbetskraft </w:t>
      </w:r>
      <w:r>
        <w:t xml:space="preserve">anmäld </w:t>
      </w:r>
      <w:r w:rsidR="008E6F00">
        <w:t>till Arbetsmiljöverket?</w:t>
      </w:r>
    </w:p>
    <w:tbl>
      <w:tblPr>
        <w:tblStyle w:val="Tabellrutnt"/>
        <w:tblW w:w="0" w:type="auto"/>
        <w:tblInd w:w="1080" w:type="dxa"/>
        <w:tblLook w:val="04A0" w:firstRow="1" w:lastRow="0" w:firstColumn="1" w:lastColumn="0" w:noHBand="0" w:noVBand="1"/>
      </w:tblPr>
      <w:tblGrid>
        <w:gridCol w:w="8206"/>
      </w:tblGrid>
      <w:tr w:rsidR="003C1FFF" w14:paraId="59132410" w14:textId="77777777" w:rsidTr="006B616B">
        <w:tc>
          <w:tcPr>
            <w:tcW w:w="8206" w:type="dxa"/>
          </w:tcPr>
          <w:p w14:paraId="7F6176AF" w14:textId="77777777" w:rsidR="003C1FFF" w:rsidRDefault="003C1FFF" w:rsidP="000D3396"/>
        </w:tc>
      </w:tr>
    </w:tbl>
    <w:p w14:paraId="76B5E07D" w14:textId="77777777" w:rsidR="00B91FDE" w:rsidRDefault="00B91FDE" w:rsidP="00B91FDE">
      <w:pPr>
        <w:pStyle w:val="Liststycke"/>
        <w:ind w:left="1440"/>
      </w:pPr>
    </w:p>
    <w:p w14:paraId="26560972" w14:textId="467AECE4" w:rsidR="007E7938" w:rsidRDefault="007E7938" w:rsidP="007E7938">
      <w:pPr>
        <w:pStyle w:val="Liststycke"/>
        <w:numPr>
          <w:ilvl w:val="1"/>
          <w:numId w:val="14"/>
        </w:numPr>
      </w:pPr>
      <w:r>
        <w:t xml:space="preserve">Använder ni eller </w:t>
      </w:r>
      <w:r w:rsidR="008C67F8">
        <w:t>underleverantör</w:t>
      </w:r>
      <w:r>
        <w:t xml:space="preserve"> inhyrd arbetskraft enligt lagen (2012:854) om uthyrning av arbetstagare? Om ja, ange vilka yrkes</w:t>
      </w:r>
      <w:r w:rsidR="0015576C">
        <w:t>kategorier</w:t>
      </w:r>
      <w:r>
        <w:t xml:space="preserve"> inom ramen för kontraktet som är inhyrd samt hur stor andel (%, mantimmar, SEK) av kontraktets utförande som utförs av inhyrd arbetskraft. Observera att bemanningsföretag betraktas som </w:t>
      </w:r>
      <w:r w:rsidR="008C67F8">
        <w:t>Underleverantör</w:t>
      </w:r>
      <w:r>
        <w:t xml:space="preserve"> (de ska alltså också anges under fråga 2.b).</w:t>
      </w:r>
    </w:p>
    <w:tbl>
      <w:tblPr>
        <w:tblStyle w:val="Tabellrutnt"/>
        <w:tblW w:w="0" w:type="auto"/>
        <w:tblInd w:w="1440" w:type="dxa"/>
        <w:tblLook w:val="04A0" w:firstRow="1" w:lastRow="0" w:firstColumn="1" w:lastColumn="0" w:noHBand="0" w:noVBand="1"/>
      </w:tblPr>
      <w:tblGrid>
        <w:gridCol w:w="7846"/>
      </w:tblGrid>
      <w:tr w:rsidR="007E7938" w14:paraId="3F37591E" w14:textId="77777777" w:rsidTr="007E7938">
        <w:tc>
          <w:tcPr>
            <w:tcW w:w="9060" w:type="dxa"/>
          </w:tcPr>
          <w:p w14:paraId="2673B018" w14:textId="40543873" w:rsidR="007E7938" w:rsidRPr="006B616B" w:rsidRDefault="007E7938" w:rsidP="007E7938">
            <w:pPr>
              <w:pStyle w:val="Liststycke"/>
              <w:ind w:left="0"/>
              <w:rPr>
                <w:i/>
                <w:iCs/>
              </w:rPr>
            </w:pPr>
          </w:p>
        </w:tc>
      </w:tr>
    </w:tbl>
    <w:p w14:paraId="43694DF3" w14:textId="31550714" w:rsidR="007E7938" w:rsidRDefault="007E7938" w:rsidP="007E7938"/>
    <w:p w14:paraId="19D5663B" w14:textId="2238A982" w:rsidR="00480FA4" w:rsidRDefault="007E7938" w:rsidP="00480FA4">
      <w:pPr>
        <w:pStyle w:val="Liststycke"/>
        <w:numPr>
          <w:ilvl w:val="0"/>
          <w:numId w:val="14"/>
        </w:numPr>
      </w:pPr>
      <w:r>
        <w:t xml:space="preserve">Redovisning av efterlevnad av </w:t>
      </w:r>
      <w:proofErr w:type="spellStart"/>
      <w:r w:rsidR="005B2806">
        <w:t>LEVERANTÖREN</w:t>
      </w:r>
      <w:r w:rsidR="0123624D">
        <w:t>s</w:t>
      </w:r>
      <w:proofErr w:type="spellEnd"/>
      <w:r w:rsidR="0123624D">
        <w:t xml:space="preserve"> åtaganden</w:t>
      </w:r>
      <w:r w:rsidR="0789F8B1">
        <w:t xml:space="preserve">, </w:t>
      </w:r>
      <w:r w:rsidR="1D7A393F">
        <w:t>det vill säga</w:t>
      </w:r>
      <w:r w:rsidR="00E32D44">
        <w:t xml:space="preserve"> villkor för lön, </w:t>
      </w:r>
      <w:r w:rsidR="006A6B1C">
        <w:t>semester</w:t>
      </w:r>
      <w:r w:rsidR="00E32D44">
        <w:t xml:space="preserve"> och arbetstid i nivå med kollektivavtal samt anmälan om eventuell utstationerad arbetskraft till Arbetsmiljöverket. </w:t>
      </w:r>
    </w:p>
    <w:p w14:paraId="22B34664" w14:textId="77777777" w:rsidR="00242602" w:rsidRDefault="00242602" w:rsidP="00242602">
      <w:pPr>
        <w:pStyle w:val="Liststycke"/>
      </w:pPr>
    </w:p>
    <w:p w14:paraId="13C6E953" w14:textId="06CE937D" w:rsidR="00480FA4" w:rsidRDefault="00480FA4" w:rsidP="00480FA4">
      <w:pPr>
        <w:pStyle w:val="Liststycke"/>
        <w:numPr>
          <w:ilvl w:val="1"/>
          <w:numId w:val="14"/>
        </w:numPr>
      </w:pPr>
      <w:r>
        <w:t xml:space="preserve">Hur uppfyller ni och era </w:t>
      </w:r>
      <w:r w:rsidR="008C67F8">
        <w:t>underleverantörer</w:t>
      </w:r>
      <w:r>
        <w:t xml:space="preserve"> de arbetsrättsliga villkoren? </w:t>
      </w:r>
    </w:p>
    <w:p w14:paraId="09C9C586" w14:textId="238B52E1" w:rsidR="00480FA4" w:rsidRDefault="006405E9" w:rsidP="00480FA4">
      <w:pPr>
        <w:pStyle w:val="Liststycke"/>
        <w:numPr>
          <w:ilvl w:val="2"/>
          <w:numId w:val="14"/>
        </w:numPr>
      </w:pPr>
      <w:r>
        <w:t>Redogörelse lämna</w:t>
      </w:r>
      <w:r w:rsidR="008C67F8">
        <w:t>s</w:t>
      </w:r>
      <w:r>
        <w:t xml:space="preserve"> i Bilaga 2</w:t>
      </w:r>
    </w:p>
    <w:p w14:paraId="326CE1DD" w14:textId="77777777" w:rsidR="00242602" w:rsidRDefault="00242602" w:rsidP="00242602">
      <w:pPr>
        <w:pStyle w:val="Liststycke"/>
        <w:ind w:left="2160"/>
      </w:pPr>
    </w:p>
    <w:p w14:paraId="695A961B" w14:textId="53F1ABEC" w:rsidR="00480FA4" w:rsidRDefault="00480FA4" w:rsidP="00480FA4">
      <w:pPr>
        <w:pStyle w:val="Liststycke"/>
        <w:numPr>
          <w:ilvl w:val="1"/>
          <w:numId w:val="14"/>
        </w:numPr>
      </w:pPr>
      <w:r>
        <w:t xml:space="preserve">Hur säkerställer ni </w:t>
      </w:r>
      <w:r w:rsidR="006279F3">
        <w:t xml:space="preserve">efterlevnaden av </w:t>
      </w:r>
      <w:r w:rsidR="00994668">
        <w:t>de arbetsrättslig</w:t>
      </w:r>
      <w:r w:rsidR="007F4D38">
        <w:t xml:space="preserve">a </w:t>
      </w:r>
      <w:r w:rsidR="006279F3">
        <w:t xml:space="preserve">villkoren </w:t>
      </w:r>
      <w:r w:rsidR="00331F72">
        <w:t>för era anställda inom ramen för kontraktet?</w:t>
      </w:r>
    </w:p>
    <w:p w14:paraId="4C35E6F5" w14:textId="77777777" w:rsidR="0067276B" w:rsidRDefault="0067276B" w:rsidP="0067276B">
      <w:pPr>
        <w:pStyle w:val="Liststycke"/>
        <w:numPr>
          <w:ilvl w:val="2"/>
          <w:numId w:val="14"/>
        </w:numPr>
      </w:pPr>
      <w:r>
        <w:t>Beskriv för respektive område (lön, semester och arbetstid) vilka rutiner som tillämpas i verksamheten, inklusive för inhyrd personal.</w:t>
      </w:r>
    </w:p>
    <w:tbl>
      <w:tblPr>
        <w:tblStyle w:val="Tabellrutnt"/>
        <w:tblW w:w="0" w:type="auto"/>
        <w:tblInd w:w="2160" w:type="dxa"/>
        <w:tblLook w:val="04A0" w:firstRow="1" w:lastRow="0" w:firstColumn="1" w:lastColumn="0" w:noHBand="0" w:noVBand="1"/>
      </w:tblPr>
      <w:tblGrid>
        <w:gridCol w:w="7126"/>
      </w:tblGrid>
      <w:tr w:rsidR="0067276B" w14:paraId="3A47898F" w14:textId="77777777" w:rsidTr="0067276B">
        <w:tc>
          <w:tcPr>
            <w:tcW w:w="9210" w:type="dxa"/>
          </w:tcPr>
          <w:p w14:paraId="5C72C6F5" w14:textId="218975B7" w:rsidR="0067276B" w:rsidRDefault="0067276B" w:rsidP="0067276B">
            <w:pPr>
              <w:pStyle w:val="Liststycke"/>
              <w:ind w:left="0"/>
            </w:pPr>
          </w:p>
        </w:tc>
      </w:tr>
    </w:tbl>
    <w:p w14:paraId="1A3D3FAE" w14:textId="77777777" w:rsidR="0067276B" w:rsidRDefault="0067276B" w:rsidP="0067276B">
      <w:pPr>
        <w:pStyle w:val="Liststycke"/>
        <w:ind w:left="2160"/>
      </w:pPr>
    </w:p>
    <w:p w14:paraId="0312E768" w14:textId="129FB6CA" w:rsidR="00646422" w:rsidRDefault="0067276B" w:rsidP="0067276B">
      <w:pPr>
        <w:pStyle w:val="Liststycke"/>
        <w:numPr>
          <w:ilvl w:val="2"/>
          <w:numId w:val="14"/>
        </w:numPr>
      </w:pPr>
      <w:r>
        <w:t>Bifoga gärna chefshandböcker, personalhandböcker och dylikt (riktlinjer och rutiner).</w:t>
      </w:r>
    </w:p>
    <w:p w14:paraId="3AC4C0FE" w14:textId="77777777" w:rsidR="00242602" w:rsidRDefault="00242602" w:rsidP="00242602">
      <w:pPr>
        <w:pStyle w:val="Liststycke"/>
        <w:ind w:left="2160"/>
      </w:pPr>
    </w:p>
    <w:p w14:paraId="212F136A" w14:textId="775ECE64" w:rsidR="000F5444" w:rsidRDefault="000F5444" w:rsidP="000F5444">
      <w:pPr>
        <w:pStyle w:val="Liststycke"/>
        <w:numPr>
          <w:ilvl w:val="1"/>
          <w:numId w:val="14"/>
        </w:numPr>
      </w:pPr>
      <w:r>
        <w:t xml:space="preserve">Hur förmedlar ni </w:t>
      </w:r>
      <w:r w:rsidR="00966F32">
        <w:t xml:space="preserve">de arbetsrättsliga </w:t>
      </w:r>
      <w:r>
        <w:t xml:space="preserve">villkoren till </w:t>
      </w:r>
      <w:r w:rsidR="008C67F8">
        <w:t>underleverantörer</w:t>
      </w:r>
      <w:r>
        <w:t>?</w:t>
      </w:r>
    </w:p>
    <w:p w14:paraId="46868A28" w14:textId="0B20D65B" w:rsidR="000F5444" w:rsidRDefault="000F5444" w:rsidP="000F5444">
      <w:pPr>
        <w:pStyle w:val="Liststycke"/>
        <w:numPr>
          <w:ilvl w:val="2"/>
          <w:numId w:val="14"/>
        </w:numPr>
      </w:pPr>
      <w:r>
        <w:t>Ange</w:t>
      </w:r>
      <w:r w:rsidR="00482BD2">
        <w:t xml:space="preserve"> om, när det är </w:t>
      </w:r>
      <w:r w:rsidR="005C495A">
        <w:t>aktuellt,</w:t>
      </w:r>
      <w:r>
        <w:t xml:space="preserve"> ni använder er av särskilda villkor i avtal eller andra rutiner. Kopiera in eller bifoga avtalsformuleringar och/eller rutiner.</w:t>
      </w:r>
    </w:p>
    <w:tbl>
      <w:tblPr>
        <w:tblStyle w:val="Tabellrutnt"/>
        <w:tblW w:w="0" w:type="auto"/>
        <w:tblInd w:w="2160" w:type="dxa"/>
        <w:tblLook w:val="04A0" w:firstRow="1" w:lastRow="0" w:firstColumn="1" w:lastColumn="0" w:noHBand="0" w:noVBand="1"/>
      </w:tblPr>
      <w:tblGrid>
        <w:gridCol w:w="7126"/>
      </w:tblGrid>
      <w:tr w:rsidR="000F5444" w14:paraId="3D52D47D" w14:textId="77777777" w:rsidTr="00E14656">
        <w:tc>
          <w:tcPr>
            <w:tcW w:w="7126" w:type="dxa"/>
          </w:tcPr>
          <w:p w14:paraId="14E20126" w14:textId="77777777" w:rsidR="000F5444" w:rsidRDefault="000F5444" w:rsidP="000F5444">
            <w:pPr>
              <w:pStyle w:val="Liststycke"/>
              <w:ind w:left="0"/>
            </w:pPr>
          </w:p>
        </w:tc>
      </w:tr>
    </w:tbl>
    <w:p w14:paraId="2B7F1EA2" w14:textId="77777777" w:rsidR="00242602" w:rsidRDefault="00242602" w:rsidP="00242602">
      <w:pPr>
        <w:pStyle w:val="Liststycke"/>
        <w:ind w:left="1440"/>
      </w:pPr>
    </w:p>
    <w:p w14:paraId="4B271449" w14:textId="1D246662" w:rsidR="00E14656" w:rsidRDefault="00E14656" w:rsidP="00E14656">
      <w:pPr>
        <w:pStyle w:val="Liststycke"/>
        <w:numPr>
          <w:ilvl w:val="1"/>
          <w:numId w:val="14"/>
        </w:numPr>
      </w:pPr>
      <w:r>
        <w:t xml:space="preserve">Hur säkerställer ni efterlevnad av </w:t>
      </w:r>
      <w:r w:rsidR="00BF131E">
        <w:t>de arbetsrättsliga villkoren</w:t>
      </w:r>
      <w:r w:rsidR="00EF3451">
        <w:t xml:space="preserve"> </w:t>
      </w:r>
      <w:r>
        <w:t xml:space="preserve">för </w:t>
      </w:r>
      <w:r w:rsidR="008C67F8">
        <w:t>underleverantör</w:t>
      </w:r>
      <w:r>
        <w:t>s anställda inom ramen för kontraktet?</w:t>
      </w:r>
      <w:r w:rsidR="005B2806">
        <w:t xml:space="preserve"> </w:t>
      </w:r>
    </w:p>
    <w:p w14:paraId="244AA433" w14:textId="06466EBC" w:rsidR="00E14656" w:rsidRDefault="00E14656" w:rsidP="00E14656">
      <w:pPr>
        <w:pStyle w:val="Liststycke"/>
        <w:numPr>
          <w:ilvl w:val="2"/>
          <w:numId w:val="14"/>
        </w:numPr>
      </w:pPr>
      <w:r>
        <w:t>Ange om ni använder er av självskattningsenkäter, riskbedömningar eller särskilda kontroller (revisioner). Kopiera in eller bifoga rutiner.</w:t>
      </w:r>
    </w:p>
    <w:tbl>
      <w:tblPr>
        <w:tblStyle w:val="Tabellrutnt"/>
        <w:tblW w:w="0" w:type="auto"/>
        <w:tblInd w:w="2160" w:type="dxa"/>
        <w:tblLook w:val="04A0" w:firstRow="1" w:lastRow="0" w:firstColumn="1" w:lastColumn="0" w:noHBand="0" w:noVBand="1"/>
      </w:tblPr>
      <w:tblGrid>
        <w:gridCol w:w="7126"/>
      </w:tblGrid>
      <w:tr w:rsidR="00E14656" w14:paraId="63489F60" w14:textId="77777777" w:rsidTr="00AC4EF6">
        <w:tc>
          <w:tcPr>
            <w:tcW w:w="7126" w:type="dxa"/>
          </w:tcPr>
          <w:p w14:paraId="2AA3A6F4" w14:textId="77777777" w:rsidR="00E14656" w:rsidRDefault="00E14656" w:rsidP="00E14656">
            <w:pPr>
              <w:pStyle w:val="Liststycke"/>
              <w:ind w:left="0"/>
            </w:pPr>
          </w:p>
        </w:tc>
      </w:tr>
    </w:tbl>
    <w:p w14:paraId="62362D0E" w14:textId="77777777" w:rsidR="00242602" w:rsidRDefault="00242602" w:rsidP="00242602">
      <w:pPr>
        <w:pStyle w:val="Liststycke"/>
        <w:ind w:left="1440"/>
      </w:pPr>
    </w:p>
    <w:p w14:paraId="3A1D0DA0" w14:textId="4566215E" w:rsidR="00AC4EF6" w:rsidRDefault="00AC4EF6" w:rsidP="00AC4EF6">
      <w:pPr>
        <w:pStyle w:val="Liststycke"/>
        <w:numPr>
          <w:ilvl w:val="1"/>
          <w:numId w:val="14"/>
        </w:numPr>
      </w:pPr>
      <w:r>
        <w:t>Vid omförhandlingar av kollektivavtal, hur säkerställer ni att villkoren för lön, semester och arbetstid uppdateras för anställda hos er och</w:t>
      </w:r>
      <w:r w:rsidR="008C67F8">
        <w:t xml:space="preserve"> hos underleverantörer</w:t>
      </w:r>
      <w:r>
        <w:t>?</w:t>
      </w:r>
    </w:p>
    <w:p w14:paraId="5FD7F6C8" w14:textId="07A08EB1" w:rsidR="00896891" w:rsidRDefault="00AC4EF6" w:rsidP="00AC4EF6">
      <w:pPr>
        <w:pStyle w:val="Liststycke"/>
        <w:numPr>
          <w:ilvl w:val="2"/>
          <w:numId w:val="14"/>
        </w:numPr>
      </w:pPr>
      <w:r>
        <w:t>Beskriv vilka rutiner som tillämpas i verksamheten för att säkerställa efterlevnad av villkoren efter omförhandling av kollektivavtal.</w:t>
      </w:r>
    </w:p>
    <w:tbl>
      <w:tblPr>
        <w:tblStyle w:val="Tabellrutnt"/>
        <w:tblW w:w="0" w:type="auto"/>
        <w:tblInd w:w="2160" w:type="dxa"/>
        <w:tblLook w:val="04A0" w:firstRow="1" w:lastRow="0" w:firstColumn="1" w:lastColumn="0" w:noHBand="0" w:noVBand="1"/>
      </w:tblPr>
      <w:tblGrid>
        <w:gridCol w:w="7126"/>
      </w:tblGrid>
      <w:tr w:rsidR="00AC4EF6" w14:paraId="55E38BB8" w14:textId="77777777" w:rsidTr="00AC4EF6">
        <w:tc>
          <w:tcPr>
            <w:tcW w:w="9210" w:type="dxa"/>
          </w:tcPr>
          <w:p w14:paraId="7053B214" w14:textId="77777777" w:rsidR="00AC4EF6" w:rsidRDefault="00AC4EF6" w:rsidP="00AC4EF6">
            <w:pPr>
              <w:pStyle w:val="Liststycke"/>
              <w:ind w:left="0"/>
            </w:pPr>
          </w:p>
        </w:tc>
      </w:tr>
    </w:tbl>
    <w:p w14:paraId="449731E0" w14:textId="77777777" w:rsidR="00AC4EF6" w:rsidRDefault="00AC4EF6" w:rsidP="0067103C"/>
    <w:p w14:paraId="5A99833D" w14:textId="77777777" w:rsidR="00242602" w:rsidRDefault="00242602" w:rsidP="0067103C"/>
    <w:p w14:paraId="1ADB7BB4" w14:textId="7EA60740" w:rsidR="00112B8C" w:rsidRDefault="005B2806" w:rsidP="005B2806">
      <w:pPr>
        <w:pStyle w:val="Liststycke"/>
        <w:numPr>
          <w:ilvl w:val="1"/>
          <w:numId w:val="14"/>
        </w:numPr>
      </w:pPr>
      <w:r>
        <w:t>Hur säkerställer ni att utstationerad arbetskraft anmäls till Arbetsmiljöverket, i den egna verksamheten och hos underleverantörer?</w:t>
      </w:r>
    </w:p>
    <w:p w14:paraId="6A871896" w14:textId="77777777" w:rsidR="005B2806" w:rsidRDefault="005B2806" w:rsidP="005B2806">
      <w:pPr>
        <w:pStyle w:val="Liststycke"/>
        <w:numPr>
          <w:ilvl w:val="2"/>
          <w:numId w:val="14"/>
        </w:numPr>
      </w:pPr>
      <w:r>
        <w:lastRenderedPageBreak/>
        <w:t>Ange om, när det är aktuellt, ni använder er av särskilda villkor i avtal eller andra rutiner. Kopiera in eller bifoga avtalsformuleringar och/eller rutiner.</w:t>
      </w:r>
    </w:p>
    <w:tbl>
      <w:tblPr>
        <w:tblStyle w:val="Tabellrutnt"/>
        <w:tblW w:w="0" w:type="auto"/>
        <w:tblInd w:w="1980" w:type="dxa"/>
        <w:tblLook w:val="04A0" w:firstRow="1" w:lastRow="0" w:firstColumn="1" w:lastColumn="0" w:noHBand="0" w:noVBand="1"/>
      </w:tblPr>
      <w:tblGrid>
        <w:gridCol w:w="7306"/>
      </w:tblGrid>
      <w:tr w:rsidR="005B2806" w14:paraId="7FAC8B61" w14:textId="77777777" w:rsidTr="005B2806">
        <w:tc>
          <w:tcPr>
            <w:tcW w:w="9210" w:type="dxa"/>
          </w:tcPr>
          <w:p w14:paraId="46CE9EBD" w14:textId="77777777" w:rsidR="005B2806" w:rsidRDefault="005B2806" w:rsidP="005B2806"/>
        </w:tc>
      </w:tr>
    </w:tbl>
    <w:p w14:paraId="1D08AF9D" w14:textId="129F0A5B" w:rsidR="005B2806" w:rsidRPr="00A97959" w:rsidRDefault="005B2806" w:rsidP="006B616B">
      <w:pPr>
        <w:ind w:left="1980"/>
      </w:pPr>
    </w:p>
    <w:sectPr w:rsidR="005B2806" w:rsidRPr="00A97959" w:rsidSect="001A33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6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ABA3" w14:textId="77777777" w:rsidR="009A7387" w:rsidRDefault="009A7387" w:rsidP="0005368C">
      <w:r>
        <w:separator/>
      </w:r>
    </w:p>
  </w:endnote>
  <w:endnote w:type="continuationSeparator" w:id="0">
    <w:p w14:paraId="2F904254" w14:textId="77777777" w:rsidR="009A7387" w:rsidRDefault="009A7387" w:rsidP="0005368C">
      <w:r>
        <w:continuationSeparator/>
      </w:r>
    </w:p>
  </w:endnote>
  <w:endnote w:type="continuationNotice" w:id="1">
    <w:p w14:paraId="5099FADE" w14:textId="77777777" w:rsidR="009A7387" w:rsidRDefault="009A738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3BFF" w14:textId="77777777" w:rsidR="000A6EA0" w:rsidRDefault="000A6EA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88AB4" w14:textId="77777777" w:rsidR="000A6EA0" w:rsidRDefault="000A6EA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FDD6" w14:textId="77777777" w:rsidR="00DC0647" w:rsidRDefault="00DC0647" w:rsidP="00DC0647">
    <w:pPr>
      <w:pStyle w:val="Sidfot"/>
    </w:pPr>
    <w:r w:rsidRPr="00DC0647">
      <w:rPr>
        <w:b/>
      </w:rPr>
      <w:t>Upphandlingsmyndigheten</w:t>
    </w:r>
  </w:p>
  <w:p w14:paraId="1785BBA2" w14:textId="77777777" w:rsidR="00DC0647" w:rsidRDefault="00DC0647" w:rsidP="00DC0647">
    <w:pPr>
      <w:pStyle w:val="Sidfot"/>
    </w:pPr>
    <w:r>
      <w:rPr>
        <w:rFonts w:cs="Corbel"/>
        <w:szCs w:val="19"/>
      </w:rPr>
      <w:t xml:space="preserve">Adress: Box 45140, SE-104 30 Stockholm   </w:t>
    </w:r>
    <w:r>
      <w:rPr>
        <w:rFonts w:cs="Corbel"/>
        <w:position w:val="2"/>
        <w:szCs w:val="19"/>
      </w:rPr>
      <w:t>|</w:t>
    </w:r>
    <w:r>
      <w:rPr>
        <w:rFonts w:cs="Corbel"/>
        <w:szCs w:val="19"/>
      </w:rPr>
      <w:t xml:space="preserve">   Besöksadress: Torsgatan 13, Stockholm </w:t>
    </w:r>
    <w:r>
      <w:rPr>
        <w:rFonts w:cs="Corbel"/>
        <w:szCs w:val="19"/>
      </w:rPr>
      <w:br/>
      <w:t xml:space="preserve">Telefon: 08-586 21 700   </w:t>
    </w:r>
    <w:r>
      <w:rPr>
        <w:rFonts w:cs="Corbel"/>
        <w:position w:val="2"/>
        <w:szCs w:val="19"/>
      </w:rPr>
      <w:t>|</w:t>
    </w:r>
    <w:r>
      <w:rPr>
        <w:rFonts w:cs="Corbel"/>
        <w:szCs w:val="19"/>
      </w:rPr>
      <w:t xml:space="preserve">   E-post: info@uhmynd.se   </w:t>
    </w:r>
    <w:r>
      <w:rPr>
        <w:rFonts w:cs="Corbel"/>
        <w:position w:val="2"/>
        <w:szCs w:val="19"/>
      </w:rPr>
      <w:t>|</w:t>
    </w:r>
    <w:r>
      <w:rPr>
        <w:rFonts w:cs="Corbel"/>
        <w:szCs w:val="19"/>
      </w:rPr>
      <w:t xml:space="preserve">   upphandlingsmyndigheten.se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6C431" w14:textId="77777777" w:rsidR="009A7387" w:rsidRDefault="009A7387" w:rsidP="0005368C">
      <w:r>
        <w:separator/>
      </w:r>
    </w:p>
  </w:footnote>
  <w:footnote w:type="continuationSeparator" w:id="0">
    <w:p w14:paraId="4BC9F20A" w14:textId="77777777" w:rsidR="009A7387" w:rsidRDefault="009A7387" w:rsidP="0005368C">
      <w:r>
        <w:continuationSeparator/>
      </w:r>
    </w:p>
  </w:footnote>
  <w:footnote w:type="continuationNotice" w:id="1">
    <w:p w14:paraId="37401094" w14:textId="77777777" w:rsidR="009A7387" w:rsidRDefault="009A738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7A94" w14:textId="77777777" w:rsidR="000A6EA0" w:rsidRDefault="000A6EA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0" w:author="Frida Gabre" w:date="2023-10-18T11:35:00Z"/>
  <w:sdt>
    <w:sdtPr>
      <w:id w:val="16046081"/>
      <w:docPartObj>
        <w:docPartGallery w:val="Watermarks"/>
        <w:docPartUnique/>
      </w:docPartObj>
    </w:sdtPr>
    <w:sdtContent>
      <w:customXmlInsRangeEnd w:id="0"/>
      <w:p w14:paraId="633A6D48" w14:textId="63DF16CA" w:rsidR="000A6EA0" w:rsidRDefault="00986E4D">
        <w:pPr>
          <w:pStyle w:val="Sidhuvud"/>
        </w:pPr>
        <w:ins w:id="1" w:author="Frida Gabre" w:date="2023-10-18T11:35:00Z">
          <w:r>
            <w:pict w14:anchorId="5C748D6A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7831064" o:spid="_x0000_s1027" type="#_x0000_t136" style="position:absolute;margin-left:0;margin-top:0;width:412.4pt;height:247.45pt;rotation:315;z-index:-251656191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UTKAST"/>
                <w10:wrap anchorx="margin" anchory="margin"/>
              </v:shape>
            </w:pict>
          </w:r>
        </w:ins>
      </w:p>
      <w:customXmlInsRangeStart w:id="2" w:author="Frida Gabre" w:date="2023-10-18T11:35:00Z"/>
    </w:sdtContent>
  </w:sdt>
  <w:customXmlInsRangeEnd w:id="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3902" w:type="dxa"/>
      <w:tblInd w:w="34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24"/>
      <w:gridCol w:w="1578"/>
    </w:tblGrid>
    <w:tr w:rsidR="007F6197" w:rsidRPr="00593B2F" w14:paraId="6D35DCF1" w14:textId="77777777" w:rsidTr="007F6197">
      <w:trPr>
        <w:trHeight w:val="113"/>
      </w:trPr>
      <w:tc>
        <w:tcPr>
          <w:tcW w:w="2324" w:type="dxa"/>
        </w:tcPr>
        <w:p w14:paraId="7A5DD37D" w14:textId="77777777" w:rsidR="007F6197" w:rsidRPr="00C907A9" w:rsidRDefault="007F6197" w:rsidP="00593B2F">
          <w:pPr>
            <w:pStyle w:val="Sidhuvud"/>
            <w:spacing w:line="240" w:lineRule="auto"/>
            <w:rPr>
              <w:sz w:val="12"/>
              <w:szCs w:val="12"/>
            </w:rPr>
          </w:pPr>
        </w:p>
      </w:tc>
      <w:tc>
        <w:tcPr>
          <w:tcW w:w="1578" w:type="dxa"/>
        </w:tcPr>
        <w:p w14:paraId="7C874A2F" w14:textId="77777777" w:rsidR="007F6197" w:rsidRPr="00C907A9" w:rsidRDefault="007F6197" w:rsidP="00593B2F">
          <w:pPr>
            <w:pStyle w:val="Sidhuvud"/>
            <w:spacing w:line="240" w:lineRule="auto"/>
            <w:rPr>
              <w:sz w:val="12"/>
              <w:szCs w:val="12"/>
            </w:rPr>
          </w:pPr>
          <w:bookmarkStart w:id="3" w:name="lblDate"/>
          <w:r w:rsidRPr="00C907A9">
            <w:rPr>
              <w:sz w:val="12"/>
              <w:szCs w:val="12"/>
            </w:rPr>
            <w:t>Datum:</w:t>
          </w:r>
          <w:bookmarkEnd w:id="3"/>
        </w:p>
      </w:tc>
    </w:tr>
    <w:tr w:rsidR="007F6197" w:rsidRPr="00593B2F" w14:paraId="1E6C538C" w14:textId="77777777" w:rsidTr="007F6197">
      <w:trPr>
        <w:trHeight w:val="227"/>
      </w:trPr>
      <w:sdt>
        <w:sdtPr>
          <w:tag w:val="cntYourDate"/>
          <w:id w:val="-62645351"/>
        </w:sdtPr>
        <w:sdtEndPr/>
        <w:sdtContent>
          <w:tc>
            <w:tcPr>
              <w:tcW w:w="2324" w:type="dxa"/>
            </w:tcPr>
            <w:p w14:paraId="4669EABC" w14:textId="77777777" w:rsidR="007F6197" w:rsidRPr="00C907A9" w:rsidRDefault="000A6EA0" w:rsidP="00427287">
              <w:pPr>
                <w:pStyle w:val="Sidhuvud"/>
                <w:spacing w:line="240" w:lineRule="auto"/>
              </w:pPr>
              <w:r w:rsidRPr="00C907A9">
                <w:t xml:space="preserve"> </w:t>
              </w:r>
            </w:p>
          </w:tc>
        </w:sdtContent>
      </w:sdt>
      <w:sdt>
        <w:sdtPr>
          <w:tag w:val="cntDate"/>
          <w:id w:val="386538284"/>
        </w:sdtPr>
        <w:sdtEndPr/>
        <w:sdtContent>
          <w:tc>
            <w:tcPr>
              <w:tcW w:w="1578" w:type="dxa"/>
            </w:tcPr>
            <w:p w14:paraId="685EF866" w14:textId="77777777" w:rsidR="007F6197" w:rsidRPr="00C907A9" w:rsidRDefault="000A6EA0" w:rsidP="00511A26">
              <w:pPr>
                <w:pStyle w:val="Sidhuvud"/>
                <w:spacing w:line="240" w:lineRule="auto"/>
              </w:pPr>
              <w:r w:rsidRPr="00C907A9">
                <w:t>2022-12-19</w:t>
              </w:r>
            </w:p>
          </w:tc>
        </w:sdtContent>
      </w:sdt>
    </w:tr>
    <w:tr w:rsidR="007F6197" w:rsidRPr="00593B2F" w14:paraId="001F5CCA" w14:textId="77777777" w:rsidTr="007F6197">
      <w:trPr>
        <w:trHeight w:val="113"/>
      </w:trPr>
      <w:tc>
        <w:tcPr>
          <w:tcW w:w="2324" w:type="dxa"/>
        </w:tcPr>
        <w:p w14:paraId="3CCDEA51" w14:textId="77777777" w:rsidR="007F6197" w:rsidRPr="00C907A9" w:rsidRDefault="007F6197" w:rsidP="00593B2F">
          <w:pPr>
            <w:pStyle w:val="Sidhuvud"/>
            <w:spacing w:line="240" w:lineRule="auto"/>
            <w:rPr>
              <w:sz w:val="12"/>
              <w:szCs w:val="12"/>
            </w:rPr>
          </w:pPr>
        </w:p>
      </w:tc>
      <w:tc>
        <w:tcPr>
          <w:tcW w:w="1578" w:type="dxa"/>
        </w:tcPr>
        <w:p w14:paraId="42A2F1B4" w14:textId="77777777" w:rsidR="007F6197" w:rsidRPr="00C907A9" w:rsidRDefault="007F6197" w:rsidP="00593B2F">
          <w:pPr>
            <w:pStyle w:val="Sidhuvud"/>
            <w:spacing w:line="240" w:lineRule="auto"/>
            <w:rPr>
              <w:sz w:val="12"/>
              <w:szCs w:val="12"/>
            </w:rPr>
          </w:pPr>
        </w:p>
      </w:tc>
    </w:tr>
    <w:tr w:rsidR="007F6197" w:rsidRPr="00593B2F" w14:paraId="56E2D9CF" w14:textId="77777777" w:rsidTr="007F6197">
      <w:trPr>
        <w:trHeight w:val="227"/>
      </w:trPr>
      <w:sdt>
        <w:sdtPr>
          <w:tag w:val="cntYourRef"/>
          <w:id w:val="-1068954054"/>
        </w:sdtPr>
        <w:sdtEndPr/>
        <w:sdtContent>
          <w:tc>
            <w:tcPr>
              <w:tcW w:w="2324" w:type="dxa"/>
            </w:tcPr>
            <w:p w14:paraId="4E374F0E" w14:textId="77777777" w:rsidR="007F6197" w:rsidRPr="00C907A9" w:rsidRDefault="000A6EA0" w:rsidP="00427287">
              <w:pPr>
                <w:pStyle w:val="Sidhuvud"/>
                <w:spacing w:line="240" w:lineRule="auto"/>
              </w:pPr>
              <w:r w:rsidRPr="00C907A9">
                <w:t xml:space="preserve"> </w:t>
              </w:r>
            </w:p>
          </w:tc>
        </w:sdtContent>
      </w:sdt>
      <w:sdt>
        <w:sdtPr>
          <w:tag w:val="cntDnr"/>
          <w:id w:val="596139318"/>
        </w:sdtPr>
        <w:sdtEndPr/>
        <w:sdtContent>
          <w:tc>
            <w:tcPr>
              <w:tcW w:w="1578" w:type="dxa"/>
            </w:tcPr>
            <w:p w14:paraId="3AE0A33B" w14:textId="77777777" w:rsidR="007F6197" w:rsidRPr="00C907A9" w:rsidRDefault="000A6EA0" w:rsidP="00090006">
              <w:pPr>
                <w:pStyle w:val="Sidhuvud"/>
                <w:spacing w:line="240" w:lineRule="auto"/>
              </w:pPr>
              <w:r w:rsidRPr="00C907A9">
                <w:t xml:space="preserve"> </w:t>
              </w:r>
            </w:p>
          </w:tc>
        </w:sdtContent>
      </w:sdt>
    </w:tr>
  </w:tbl>
  <w:p w14:paraId="57CAD00F" w14:textId="2E91D92F" w:rsidR="00C955CD" w:rsidRDefault="00295F9B" w:rsidP="00593B2F">
    <w:pPr>
      <w:pStyle w:val="Sidhuvud"/>
    </w:pPr>
    <w:r>
      <w:rPr>
        <w:noProof/>
      </w:rPr>
      <w:pict w14:anchorId="384E4AA1">
        <v:shapetype id="_x0000_t202" coordsize="21600,21600" o:spt="202" path="m,l,21600r21600,l21600,xe">
          <v:stroke joinstyle="miter"/>
          <v:path gradientshapeok="t" o:connecttype="rect"/>
        </v:shapetype>
        <v:shape id="Textruta 2" o:spid="_x0000_s1025" type="#_x0000_t202" style="position:absolute;margin-left:535.8pt;margin-top:28.35pt;width:18.7pt;height:11.35pt;z-index:251658240;visibility:visible;mso-wrap-style:non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" stroked="f">
          <v:textbox inset="0,0,0,0">
            <w:txbxContent>
              <w:p w14:paraId="1BBF8B6B" w14:textId="77777777" w:rsidR="007F6197" w:rsidRPr="007F6197" w:rsidRDefault="007F6197" w:rsidP="007F6197">
                <w:pPr>
                  <w:spacing w:line="240" w:lineRule="auto"/>
                  <w:rPr>
                    <w:rFonts w:ascii="Corbel" w:hAnsi="Corbel"/>
                    <w:szCs w:val="20"/>
                  </w:rPr>
                </w:pPr>
                <w:r w:rsidRPr="007F6197">
                  <w:rPr>
                    <w:rFonts w:ascii="Corbel" w:hAnsi="Corbel"/>
                    <w:szCs w:val="20"/>
                  </w:rPr>
                  <w:fldChar w:fldCharType="begin"/>
                </w:r>
                <w:r w:rsidRPr="007F6197">
                  <w:rPr>
                    <w:rFonts w:ascii="Corbel" w:hAnsi="Corbel"/>
                    <w:szCs w:val="20"/>
                  </w:rPr>
                  <w:instrText>PAGE   \* MERGEFORMAT</w:instrText>
                </w:r>
                <w:r w:rsidRPr="007F6197">
                  <w:rPr>
                    <w:rFonts w:ascii="Corbel" w:hAnsi="Corbel"/>
                    <w:szCs w:val="20"/>
                  </w:rPr>
                  <w:fldChar w:fldCharType="separate"/>
                </w:r>
                <w:r w:rsidR="00670B75">
                  <w:rPr>
                    <w:rFonts w:ascii="Corbel" w:hAnsi="Corbel"/>
                    <w:noProof/>
                    <w:szCs w:val="20"/>
                  </w:rPr>
                  <w:t>1</w:t>
                </w:r>
                <w:r w:rsidRPr="007F6197">
                  <w:rPr>
                    <w:rFonts w:ascii="Corbel" w:hAnsi="Corbel"/>
                    <w:szCs w:val="20"/>
                  </w:rPr>
                  <w:fldChar w:fldCharType="end"/>
                </w:r>
                <w:r w:rsidRPr="007F6197">
                  <w:rPr>
                    <w:rFonts w:ascii="Corbel" w:hAnsi="Corbel"/>
                    <w:szCs w:val="20"/>
                  </w:rPr>
                  <w:t xml:space="preserve"> [</w:t>
                </w:r>
                <w:r w:rsidRPr="007F6197">
                  <w:rPr>
                    <w:rFonts w:ascii="Corbel" w:hAnsi="Corbel"/>
                    <w:szCs w:val="20"/>
                  </w:rPr>
                  <w:fldChar w:fldCharType="begin"/>
                </w:r>
                <w:r w:rsidRPr="007F6197">
                  <w:rPr>
                    <w:rFonts w:ascii="Corbel" w:hAnsi="Corbel"/>
                    <w:szCs w:val="20"/>
                  </w:rPr>
                  <w:instrText xml:space="preserve"> NUMPAGES  \* Arabic  \* MERGEFORMAT </w:instrText>
                </w:r>
                <w:r w:rsidRPr="007F6197">
                  <w:rPr>
                    <w:rFonts w:ascii="Corbel" w:hAnsi="Corbel"/>
                    <w:szCs w:val="20"/>
                  </w:rPr>
                  <w:fldChar w:fldCharType="separate"/>
                </w:r>
                <w:r w:rsidR="00670B75">
                  <w:rPr>
                    <w:rFonts w:ascii="Corbel" w:hAnsi="Corbel"/>
                    <w:noProof/>
                    <w:szCs w:val="20"/>
                  </w:rPr>
                  <w:t>1</w:t>
                </w:r>
                <w:r w:rsidRPr="007F6197">
                  <w:rPr>
                    <w:rFonts w:ascii="Corbel" w:hAnsi="Corbel"/>
                    <w:szCs w:val="20"/>
                  </w:rPr>
                  <w:fldChar w:fldCharType="end"/>
                </w:r>
                <w:r w:rsidRPr="007F6197">
                  <w:rPr>
                    <w:rFonts w:ascii="Corbel" w:hAnsi="Corbel"/>
                    <w:szCs w:val="20"/>
                  </w:rPr>
                  <w:t>]</w:t>
                </w:r>
              </w:p>
            </w:txbxContent>
          </v:textbox>
          <w10:wrap type="square" anchorx="page" anchory="page"/>
        </v:shape>
      </w:pict>
    </w:r>
    <w:r w:rsidR="00C955CD">
      <w:rPr>
        <w:noProof/>
        <w:lang w:eastAsia="sv-SE"/>
      </w:rPr>
      <w:drawing>
        <wp:anchor distT="0" distB="0" distL="114300" distR="114300" simplePos="0" relativeHeight="251658241" behindDoc="0" locked="0" layoutInCell="1" allowOverlap="1" wp14:anchorId="13596337" wp14:editId="673FF5A4">
          <wp:simplePos x="0" y="0"/>
          <wp:positionH relativeFrom="margin">
            <wp:align>left</wp:align>
          </wp:positionH>
          <wp:positionV relativeFrom="page">
            <wp:posOffset>288290</wp:posOffset>
          </wp:positionV>
          <wp:extent cx="1620000" cy="5796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HM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1C8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E447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0A3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50C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6071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1CA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9C89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32D8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0E83D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C63E83"/>
    <w:multiLevelType w:val="hybridMultilevel"/>
    <w:tmpl w:val="69B005DA"/>
    <w:lvl w:ilvl="0" w:tplc="611CEF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C7826"/>
    <w:multiLevelType w:val="multilevel"/>
    <w:tmpl w:val="338283E4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5E6061B"/>
    <w:multiLevelType w:val="multilevel"/>
    <w:tmpl w:val="D674A170"/>
    <w:lvl w:ilvl="0">
      <w:start w:val="1"/>
      <w:numFmt w:val="decimal"/>
      <w:pStyle w:val="NrRubrik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rRubrik2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NrRubrik3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1AB7BD9"/>
    <w:multiLevelType w:val="hybridMultilevel"/>
    <w:tmpl w:val="15F484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340" w:hanging="36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9512B"/>
    <w:multiLevelType w:val="multilevel"/>
    <w:tmpl w:val="64CC42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032917967">
    <w:abstractNumId w:val="9"/>
  </w:num>
  <w:num w:numId="2" w16cid:durableId="497499639">
    <w:abstractNumId w:val="7"/>
  </w:num>
  <w:num w:numId="3" w16cid:durableId="1388606837">
    <w:abstractNumId w:val="6"/>
  </w:num>
  <w:num w:numId="4" w16cid:durableId="745028905">
    <w:abstractNumId w:val="5"/>
  </w:num>
  <w:num w:numId="5" w16cid:durableId="1692679658">
    <w:abstractNumId w:val="4"/>
  </w:num>
  <w:num w:numId="6" w16cid:durableId="1015041254">
    <w:abstractNumId w:val="8"/>
  </w:num>
  <w:num w:numId="7" w16cid:durableId="601959351">
    <w:abstractNumId w:val="3"/>
  </w:num>
  <w:num w:numId="8" w16cid:durableId="902715325">
    <w:abstractNumId w:val="2"/>
  </w:num>
  <w:num w:numId="9" w16cid:durableId="988290527">
    <w:abstractNumId w:val="1"/>
  </w:num>
  <w:num w:numId="10" w16cid:durableId="1452632571">
    <w:abstractNumId w:val="0"/>
  </w:num>
  <w:num w:numId="11" w16cid:durableId="800417275">
    <w:abstractNumId w:val="12"/>
  </w:num>
  <w:num w:numId="12" w16cid:durableId="1102653322">
    <w:abstractNumId w:val="11"/>
  </w:num>
  <w:num w:numId="13" w16cid:durableId="2012642443">
    <w:abstractNumId w:val="10"/>
  </w:num>
  <w:num w:numId="14" w16cid:durableId="1369597847">
    <w:abstractNumId w:val="13"/>
  </w:num>
  <w:num w:numId="15" w16cid:durableId="210915269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ida Gabre">
    <w15:presenceInfo w15:providerId="AD" w15:userId="S::frida.gabre@uhmynd.se::5b538171-cd23-43fc-9238-d61a505961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6EA0"/>
    <w:rsid w:val="00001961"/>
    <w:rsid w:val="00003BEC"/>
    <w:rsid w:val="00004B9D"/>
    <w:rsid w:val="000108EA"/>
    <w:rsid w:val="00013693"/>
    <w:rsid w:val="00030B7A"/>
    <w:rsid w:val="00030B9D"/>
    <w:rsid w:val="000504A6"/>
    <w:rsid w:val="0005368C"/>
    <w:rsid w:val="00066540"/>
    <w:rsid w:val="00090006"/>
    <w:rsid w:val="00096EE7"/>
    <w:rsid w:val="000A0F3B"/>
    <w:rsid w:val="000A6EA0"/>
    <w:rsid w:val="000A7C68"/>
    <w:rsid w:val="000B30C0"/>
    <w:rsid w:val="000C7E69"/>
    <w:rsid w:val="000D3396"/>
    <w:rsid w:val="000E61D1"/>
    <w:rsid w:val="000F5444"/>
    <w:rsid w:val="000F7282"/>
    <w:rsid w:val="0010264E"/>
    <w:rsid w:val="00106C87"/>
    <w:rsid w:val="00112A7E"/>
    <w:rsid w:val="00112B8C"/>
    <w:rsid w:val="00120A80"/>
    <w:rsid w:val="0012452B"/>
    <w:rsid w:val="00125FD1"/>
    <w:rsid w:val="001262E0"/>
    <w:rsid w:val="001366B4"/>
    <w:rsid w:val="001422AF"/>
    <w:rsid w:val="00144C02"/>
    <w:rsid w:val="001450ED"/>
    <w:rsid w:val="0015576C"/>
    <w:rsid w:val="00167E50"/>
    <w:rsid w:val="001859CF"/>
    <w:rsid w:val="0018CBB9"/>
    <w:rsid w:val="00191EDF"/>
    <w:rsid w:val="00197A10"/>
    <w:rsid w:val="001A333D"/>
    <w:rsid w:val="001A529A"/>
    <w:rsid w:val="001B141B"/>
    <w:rsid w:val="001B5DF0"/>
    <w:rsid w:val="001D0677"/>
    <w:rsid w:val="001D7025"/>
    <w:rsid w:val="001E0BFC"/>
    <w:rsid w:val="00200C7A"/>
    <w:rsid w:val="00202080"/>
    <w:rsid w:val="00212676"/>
    <w:rsid w:val="00215903"/>
    <w:rsid w:val="00225F25"/>
    <w:rsid w:val="00242602"/>
    <w:rsid w:val="00276963"/>
    <w:rsid w:val="00283F7B"/>
    <w:rsid w:val="00287DC0"/>
    <w:rsid w:val="00292C10"/>
    <w:rsid w:val="00295F9B"/>
    <w:rsid w:val="002A1DD3"/>
    <w:rsid w:val="002B50C5"/>
    <w:rsid w:val="002C7188"/>
    <w:rsid w:val="002D2CAA"/>
    <w:rsid w:val="002D546C"/>
    <w:rsid w:val="002D6B4F"/>
    <w:rsid w:val="002E35A5"/>
    <w:rsid w:val="002F29DD"/>
    <w:rsid w:val="002F2CE3"/>
    <w:rsid w:val="00300C25"/>
    <w:rsid w:val="003021BA"/>
    <w:rsid w:val="00304D39"/>
    <w:rsid w:val="0030536A"/>
    <w:rsid w:val="00312A3B"/>
    <w:rsid w:val="0031529A"/>
    <w:rsid w:val="003161DD"/>
    <w:rsid w:val="0032195D"/>
    <w:rsid w:val="00327C56"/>
    <w:rsid w:val="00331F72"/>
    <w:rsid w:val="0033216F"/>
    <w:rsid w:val="00354881"/>
    <w:rsid w:val="003659D0"/>
    <w:rsid w:val="00367D94"/>
    <w:rsid w:val="00382DB9"/>
    <w:rsid w:val="0038365A"/>
    <w:rsid w:val="00392DEE"/>
    <w:rsid w:val="003B39E2"/>
    <w:rsid w:val="003B65C4"/>
    <w:rsid w:val="003C1FFF"/>
    <w:rsid w:val="003D2EC6"/>
    <w:rsid w:val="003E5D75"/>
    <w:rsid w:val="003E6CF2"/>
    <w:rsid w:val="003F5997"/>
    <w:rsid w:val="00403F8A"/>
    <w:rsid w:val="004078F1"/>
    <w:rsid w:val="00414D2C"/>
    <w:rsid w:val="00420B4F"/>
    <w:rsid w:val="00423687"/>
    <w:rsid w:val="004237EF"/>
    <w:rsid w:val="00427287"/>
    <w:rsid w:val="0043140F"/>
    <w:rsid w:val="0043248B"/>
    <w:rsid w:val="004468F7"/>
    <w:rsid w:val="00447DF7"/>
    <w:rsid w:val="00450A0A"/>
    <w:rsid w:val="004519E5"/>
    <w:rsid w:val="0045228B"/>
    <w:rsid w:val="004553CE"/>
    <w:rsid w:val="00457423"/>
    <w:rsid w:val="004624E3"/>
    <w:rsid w:val="004730A7"/>
    <w:rsid w:val="0047346E"/>
    <w:rsid w:val="0047441D"/>
    <w:rsid w:val="00480FA4"/>
    <w:rsid w:val="004829FC"/>
    <w:rsid w:val="00482BD2"/>
    <w:rsid w:val="004A0601"/>
    <w:rsid w:val="004A0CA4"/>
    <w:rsid w:val="004C2643"/>
    <w:rsid w:val="004C3955"/>
    <w:rsid w:val="004D20E0"/>
    <w:rsid w:val="004D2953"/>
    <w:rsid w:val="004E2DE1"/>
    <w:rsid w:val="004E38CC"/>
    <w:rsid w:val="004E4487"/>
    <w:rsid w:val="004E7DAF"/>
    <w:rsid w:val="004F4817"/>
    <w:rsid w:val="00511A26"/>
    <w:rsid w:val="0051321E"/>
    <w:rsid w:val="00525AD9"/>
    <w:rsid w:val="0052677B"/>
    <w:rsid w:val="005304BB"/>
    <w:rsid w:val="00540954"/>
    <w:rsid w:val="005417B6"/>
    <w:rsid w:val="00552C6E"/>
    <w:rsid w:val="00553007"/>
    <w:rsid w:val="00556689"/>
    <w:rsid w:val="00557585"/>
    <w:rsid w:val="00560F12"/>
    <w:rsid w:val="0057178C"/>
    <w:rsid w:val="005765E8"/>
    <w:rsid w:val="0058281E"/>
    <w:rsid w:val="00585D0D"/>
    <w:rsid w:val="005916C0"/>
    <w:rsid w:val="0059345A"/>
    <w:rsid w:val="00593B2F"/>
    <w:rsid w:val="005A2E95"/>
    <w:rsid w:val="005B2806"/>
    <w:rsid w:val="005B341B"/>
    <w:rsid w:val="005C495A"/>
    <w:rsid w:val="005C6FDF"/>
    <w:rsid w:val="005D2E86"/>
    <w:rsid w:val="005F057A"/>
    <w:rsid w:val="005F10A0"/>
    <w:rsid w:val="005F564D"/>
    <w:rsid w:val="006010B4"/>
    <w:rsid w:val="006263DD"/>
    <w:rsid w:val="006279F3"/>
    <w:rsid w:val="006405E9"/>
    <w:rsid w:val="00646422"/>
    <w:rsid w:val="006503B0"/>
    <w:rsid w:val="00670B75"/>
    <w:rsid w:val="0067103C"/>
    <w:rsid w:val="00671ED5"/>
    <w:rsid w:val="0067276B"/>
    <w:rsid w:val="006744EF"/>
    <w:rsid w:val="00676027"/>
    <w:rsid w:val="00676693"/>
    <w:rsid w:val="00677314"/>
    <w:rsid w:val="00680D63"/>
    <w:rsid w:val="006925FF"/>
    <w:rsid w:val="006941A7"/>
    <w:rsid w:val="006A2EC3"/>
    <w:rsid w:val="006A3AE6"/>
    <w:rsid w:val="006A45A2"/>
    <w:rsid w:val="006A6B1C"/>
    <w:rsid w:val="006B616B"/>
    <w:rsid w:val="006E0EA9"/>
    <w:rsid w:val="006E2853"/>
    <w:rsid w:val="006F5CAD"/>
    <w:rsid w:val="0071599B"/>
    <w:rsid w:val="00715B64"/>
    <w:rsid w:val="007224B3"/>
    <w:rsid w:val="00742790"/>
    <w:rsid w:val="00752828"/>
    <w:rsid w:val="00753FCE"/>
    <w:rsid w:val="0076159C"/>
    <w:rsid w:val="007653F0"/>
    <w:rsid w:val="00776BC8"/>
    <w:rsid w:val="00781EB5"/>
    <w:rsid w:val="0078343A"/>
    <w:rsid w:val="00791C98"/>
    <w:rsid w:val="007925E8"/>
    <w:rsid w:val="00797153"/>
    <w:rsid w:val="0079725D"/>
    <w:rsid w:val="007B19AF"/>
    <w:rsid w:val="007C7FBD"/>
    <w:rsid w:val="007E6DC7"/>
    <w:rsid w:val="007E7938"/>
    <w:rsid w:val="007F3A13"/>
    <w:rsid w:val="007F4D38"/>
    <w:rsid w:val="007F6197"/>
    <w:rsid w:val="00802E75"/>
    <w:rsid w:val="00803FFA"/>
    <w:rsid w:val="00811207"/>
    <w:rsid w:val="008172D3"/>
    <w:rsid w:val="00817847"/>
    <w:rsid w:val="0082444B"/>
    <w:rsid w:val="00832825"/>
    <w:rsid w:val="00833691"/>
    <w:rsid w:val="00837F6F"/>
    <w:rsid w:val="008570C1"/>
    <w:rsid w:val="008679B1"/>
    <w:rsid w:val="00871BEB"/>
    <w:rsid w:val="0087289B"/>
    <w:rsid w:val="00873CD1"/>
    <w:rsid w:val="0087533F"/>
    <w:rsid w:val="0088235E"/>
    <w:rsid w:val="0088274D"/>
    <w:rsid w:val="008840C2"/>
    <w:rsid w:val="008915D9"/>
    <w:rsid w:val="00896891"/>
    <w:rsid w:val="008B0D9F"/>
    <w:rsid w:val="008B2A43"/>
    <w:rsid w:val="008C62BC"/>
    <w:rsid w:val="008C67F8"/>
    <w:rsid w:val="008D01D2"/>
    <w:rsid w:val="008D5CCD"/>
    <w:rsid w:val="008D5F27"/>
    <w:rsid w:val="008D6C7D"/>
    <w:rsid w:val="008E2BDC"/>
    <w:rsid w:val="008E6F00"/>
    <w:rsid w:val="00914409"/>
    <w:rsid w:val="0092475F"/>
    <w:rsid w:val="00940DE9"/>
    <w:rsid w:val="0095526C"/>
    <w:rsid w:val="00957836"/>
    <w:rsid w:val="00965ED4"/>
    <w:rsid w:val="00966F32"/>
    <w:rsid w:val="0097741D"/>
    <w:rsid w:val="00982BCD"/>
    <w:rsid w:val="009858B7"/>
    <w:rsid w:val="00986E4D"/>
    <w:rsid w:val="00994668"/>
    <w:rsid w:val="009A7387"/>
    <w:rsid w:val="009B1016"/>
    <w:rsid w:val="009B2803"/>
    <w:rsid w:val="009D2905"/>
    <w:rsid w:val="009E1845"/>
    <w:rsid w:val="009E377C"/>
    <w:rsid w:val="00A05F79"/>
    <w:rsid w:val="00A06D44"/>
    <w:rsid w:val="00A07F86"/>
    <w:rsid w:val="00A11515"/>
    <w:rsid w:val="00A14E73"/>
    <w:rsid w:val="00A21271"/>
    <w:rsid w:val="00A276EB"/>
    <w:rsid w:val="00A46836"/>
    <w:rsid w:val="00A72CE7"/>
    <w:rsid w:val="00A7460E"/>
    <w:rsid w:val="00A94DA5"/>
    <w:rsid w:val="00A97959"/>
    <w:rsid w:val="00AB31E2"/>
    <w:rsid w:val="00AB66BC"/>
    <w:rsid w:val="00AC3D61"/>
    <w:rsid w:val="00AC4EF6"/>
    <w:rsid w:val="00AD7513"/>
    <w:rsid w:val="00AE0264"/>
    <w:rsid w:val="00AE6B3E"/>
    <w:rsid w:val="00AF0C62"/>
    <w:rsid w:val="00AF5223"/>
    <w:rsid w:val="00AF7DA8"/>
    <w:rsid w:val="00B136CB"/>
    <w:rsid w:val="00B21FFE"/>
    <w:rsid w:val="00B27219"/>
    <w:rsid w:val="00B27362"/>
    <w:rsid w:val="00B376DE"/>
    <w:rsid w:val="00B40282"/>
    <w:rsid w:val="00B623F3"/>
    <w:rsid w:val="00B62FAA"/>
    <w:rsid w:val="00B6573F"/>
    <w:rsid w:val="00B67277"/>
    <w:rsid w:val="00B8714E"/>
    <w:rsid w:val="00B91FDE"/>
    <w:rsid w:val="00B960EB"/>
    <w:rsid w:val="00BA00F3"/>
    <w:rsid w:val="00BA1D1C"/>
    <w:rsid w:val="00BA309D"/>
    <w:rsid w:val="00BA6354"/>
    <w:rsid w:val="00BB4E39"/>
    <w:rsid w:val="00BB5CBD"/>
    <w:rsid w:val="00BD44D9"/>
    <w:rsid w:val="00BE0578"/>
    <w:rsid w:val="00BE6B33"/>
    <w:rsid w:val="00BF131E"/>
    <w:rsid w:val="00C15050"/>
    <w:rsid w:val="00C234A3"/>
    <w:rsid w:val="00C246D6"/>
    <w:rsid w:val="00C30677"/>
    <w:rsid w:val="00C34D0E"/>
    <w:rsid w:val="00C51554"/>
    <w:rsid w:val="00C6139F"/>
    <w:rsid w:val="00C631B8"/>
    <w:rsid w:val="00C67A13"/>
    <w:rsid w:val="00C80DAC"/>
    <w:rsid w:val="00C812D2"/>
    <w:rsid w:val="00C822D0"/>
    <w:rsid w:val="00C907A9"/>
    <w:rsid w:val="00C955CD"/>
    <w:rsid w:val="00C972F7"/>
    <w:rsid w:val="00CA5AD2"/>
    <w:rsid w:val="00CB5CB3"/>
    <w:rsid w:val="00CD2319"/>
    <w:rsid w:val="00CD7331"/>
    <w:rsid w:val="00CE6065"/>
    <w:rsid w:val="00CE67E4"/>
    <w:rsid w:val="00CF3A48"/>
    <w:rsid w:val="00CF3A4D"/>
    <w:rsid w:val="00D00D65"/>
    <w:rsid w:val="00D012E0"/>
    <w:rsid w:val="00D04289"/>
    <w:rsid w:val="00D079FD"/>
    <w:rsid w:val="00D23FB9"/>
    <w:rsid w:val="00D251FD"/>
    <w:rsid w:val="00D428DA"/>
    <w:rsid w:val="00D43650"/>
    <w:rsid w:val="00D43AFE"/>
    <w:rsid w:val="00D43B2D"/>
    <w:rsid w:val="00D67223"/>
    <w:rsid w:val="00D75A46"/>
    <w:rsid w:val="00D859A6"/>
    <w:rsid w:val="00D9032C"/>
    <w:rsid w:val="00DA19E6"/>
    <w:rsid w:val="00DA45C9"/>
    <w:rsid w:val="00DB2E23"/>
    <w:rsid w:val="00DC0647"/>
    <w:rsid w:val="00DC2B65"/>
    <w:rsid w:val="00DE6B8B"/>
    <w:rsid w:val="00DF18D3"/>
    <w:rsid w:val="00E05366"/>
    <w:rsid w:val="00E14656"/>
    <w:rsid w:val="00E146AD"/>
    <w:rsid w:val="00E15916"/>
    <w:rsid w:val="00E25377"/>
    <w:rsid w:val="00E27E9E"/>
    <w:rsid w:val="00E3101B"/>
    <w:rsid w:val="00E31B49"/>
    <w:rsid w:val="00E32D44"/>
    <w:rsid w:val="00E379DB"/>
    <w:rsid w:val="00E42BB3"/>
    <w:rsid w:val="00E550CF"/>
    <w:rsid w:val="00E61A1C"/>
    <w:rsid w:val="00E62FD8"/>
    <w:rsid w:val="00E64C01"/>
    <w:rsid w:val="00E7024C"/>
    <w:rsid w:val="00EA5561"/>
    <w:rsid w:val="00EB2540"/>
    <w:rsid w:val="00EB733A"/>
    <w:rsid w:val="00EC3FEA"/>
    <w:rsid w:val="00ED2839"/>
    <w:rsid w:val="00ED2CE3"/>
    <w:rsid w:val="00EE4EF1"/>
    <w:rsid w:val="00EF3451"/>
    <w:rsid w:val="00F13B65"/>
    <w:rsid w:val="00F237DB"/>
    <w:rsid w:val="00F30577"/>
    <w:rsid w:val="00F30C67"/>
    <w:rsid w:val="00F66D1A"/>
    <w:rsid w:val="00F72758"/>
    <w:rsid w:val="00F72830"/>
    <w:rsid w:val="00F73147"/>
    <w:rsid w:val="00F73AB3"/>
    <w:rsid w:val="00F925CF"/>
    <w:rsid w:val="00F96515"/>
    <w:rsid w:val="00FA3B71"/>
    <w:rsid w:val="00FA5AA4"/>
    <w:rsid w:val="00FC0292"/>
    <w:rsid w:val="00FC1429"/>
    <w:rsid w:val="00FC1535"/>
    <w:rsid w:val="00FC7928"/>
    <w:rsid w:val="00FD1C2B"/>
    <w:rsid w:val="00FD6219"/>
    <w:rsid w:val="00FF2849"/>
    <w:rsid w:val="0123624D"/>
    <w:rsid w:val="0145AEF6"/>
    <w:rsid w:val="0789F8B1"/>
    <w:rsid w:val="0A617B72"/>
    <w:rsid w:val="1D7A393F"/>
    <w:rsid w:val="2015F7CE"/>
    <w:rsid w:val="2076223A"/>
    <w:rsid w:val="21B1C82F"/>
    <w:rsid w:val="21D0EFB4"/>
    <w:rsid w:val="28858DDA"/>
    <w:rsid w:val="2E0A5968"/>
    <w:rsid w:val="3A76E3DF"/>
    <w:rsid w:val="3B30FF70"/>
    <w:rsid w:val="3DFFC837"/>
    <w:rsid w:val="4AC522E2"/>
    <w:rsid w:val="56B1D53A"/>
    <w:rsid w:val="5A0DC3A0"/>
    <w:rsid w:val="631158F2"/>
    <w:rsid w:val="708CD4B4"/>
    <w:rsid w:val="756045D7"/>
    <w:rsid w:val="7A2743CA"/>
    <w:rsid w:val="7AEF231D"/>
    <w:rsid w:val="7BF2E89E"/>
    <w:rsid w:val="7D9C20C6"/>
    <w:rsid w:val="7DC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014DA"/>
  <w15:docId w15:val="{FEF135A8-A50B-440A-AF73-F7126EBF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A4D"/>
    <w:pPr>
      <w:spacing w:after="0" w:line="300" w:lineRule="atLeast"/>
    </w:pPr>
    <w:rPr>
      <w:rFonts w:ascii="Georgia" w:hAnsi="Georgia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DC2B65"/>
    <w:pPr>
      <w:keepNext/>
      <w:keepLines/>
      <w:spacing w:before="20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C2B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C2B65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C2B65"/>
    <w:rPr>
      <w:rFonts w:ascii="Georgia" w:eastAsiaTheme="majorEastAsia" w:hAnsi="Georgia" w:cstheme="majorBidi"/>
      <w:b/>
      <w:bCs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C2B65"/>
    <w:rPr>
      <w:rFonts w:ascii="Georgia" w:eastAsiaTheme="majorEastAsia" w:hAnsi="Georgia" w:cstheme="majorBidi"/>
      <w:b/>
      <w:bCs/>
      <w:i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93B2F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93B2F"/>
    <w:rPr>
      <w:rFonts w:asciiTheme="majorHAnsi" w:eastAsiaTheme="majorEastAsia" w:hAnsiTheme="majorHAnsi" w:cstheme="majorBidi"/>
      <w:b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3B2F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93B2F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93B2F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3B2F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593B2F"/>
    <w:pPr>
      <w:tabs>
        <w:tab w:val="center" w:pos="4536"/>
        <w:tab w:val="right" w:pos="9072"/>
      </w:tabs>
      <w:spacing w:line="200" w:lineRule="atLeast"/>
    </w:pPr>
    <w:rPr>
      <w:rFonts w:ascii="Corbel" w:hAnsi="Corbel"/>
      <w:sz w:val="21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593B2F"/>
    <w:rPr>
      <w:rFonts w:ascii="Corbel" w:hAnsi="Corbel"/>
      <w:sz w:val="21"/>
      <w:szCs w:val="21"/>
    </w:rPr>
  </w:style>
  <w:style w:type="paragraph" w:styleId="Sidfot">
    <w:name w:val="footer"/>
    <w:basedOn w:val="Normal"/>
    <w:link w:val="SidfotChar"/>
    <w:uiPriority w:val="99"/>
    <w:unhideWhenUsed/>
    <w:rsid w:val="00DC0647"/>
    <w:pPr>
      <w:tabs>
        <w:tab w:val="center" w:pos="4536"/>
        <w:tab w:val="right" w:pos="9072"/>
      </w:tabs>
      <w:spacing w:line="240" w:lineRule="atLeast"/>
    </w:pPr>
    <w:rPr>
      <w:rFonts w:ascii="Corbel" w:hAnsi="Corbel"/>
      <w:sz w:val="19"/>
    </w:rPr>
  </w:style>
  <w:style w:type="character" w:customStyle="1" w:styleId="SidfotChar">
    <w:name w:val="Sidfot Char"/>
    <w:basedOn w:val="Standardstycketeckensnitt"/>
    <w:link w:val="Sidfot"/>
    <w:uiPriority w:val="99"/>
    <w:rsid w:val="00DC0647"/>
    <w:rPr>
      <w:rFonts w:ascii="Corbel" w:hAnsi="Corbel"/>
      <w:sz w:val="19"/>
    </w:rPr>
  </w:style>
  <w:style w:type="paragraph" w:styleId="Punktlista">
    <w:name w:val="List Bullet"/>
    <w:basedOn w:val="Normal"/>
    <w:uiPriority w:val="99"/>
    <w:qFormat/>
    <w:rsid w:val="0059345A"/>
    <w:pPr>
      <w:numPr>
        <w:numId w:val="1"/>
      </w:numPr>
      <w:spacing w:after="140"/>
      <w:ind w:left="357" w:hanging="357"/>
    </w:pPr>
  </w:style>
  <w:style w:type="character" w:customStyle="1" w:styleId="Rubrik1Char">
    <w:name w:val="Rubrik 1 Char"/>
    <w:basedOn w:val="Standardstycketeckensnitt"/>
    <w:link w:val="Rubrik1"/>
    <w:uiPriority w:val="9"/>
    <w:rsid w:val="00DC2B65"/>
    <w:rPr>
      <w:rFonts w:ascii="Georgia" w:eastAsiaTheme="majorEastAsia" w:hAnsi="Georgia" w:cstheme="majorBidi"/>
      <w:b/>
      <w:bCs/>
      <w:sz w:val="24"/>
      <w:szCs w:val="28"/>
    </w:rPr>
  </w:style>
  <w:style w:type="paragraph" w:styleId="Rubrik">
    <w:name w:val="Title"/>
    <w:aliases w:val="DokRubrik"/>
    <w:basedOn w:val="Normal"/>
    <w:next w:val="Normal"/>
    <w:link w:val="RubrikChar"/>
    <w:uiPriority w:val="9"/>
    <w:qFormat/>
    <w:rsid w:val="00593B2F"/>
    <w:pPr>
      <w:keepNext/>
      <w:keepLines/>
      <w:contextualSpacing/>
    </w:pPr>
    <w:rPr>
      <w:rFonts w:ascii="Corbel" w:eastAsiaTheme="majorEastAsia" w:hAnsi="Corbel" w:cstheme="majorBidi"/>
      <w:b/>
      <w:spacing w:val="5"/>
      <w:sz w:val="32"/>
      <w:szCs w:val="52"/>
    </w:rPr>
  </w:style>
  <w:style w:type="character" w:customStyle="1" w:styleId="RubrikChar">
    <w:name w:val="Rubrik Char"/>
    <w:aliases w:val="DokRubrik Char"/>
    <w:basedOn w:val="Standardstycketeckensnitt"/>
    <w:link w:val="Rubrik"/>
    <w:uiPriority w:val="9"/>
    <w:rsid w:val="00CF3A4D"/>
    <w:rPr>
      <w:rFonts w:ascii="Corbel" w:eastAsiaTheme="majorEastAsia" w:hAnsi="Corbel" w:cstheme="majorBidi"/>
      <w:b/>
      <w:spacing w:val="5"/>
      <w:sz w:val="3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uiPriority w:val="39"/>
    <w:rsid w:val="00B27362"/>
  </w:style>
  <w:style w:type="paragraph" w:styleId="Innehll2">
    <w:name w:val="toc 2"/>
    <w:basedOn w:val="Normal"/>
    <w:next w:val="Normal"/>
    <w:uiPriority w:val="39"/>
    <w:rsid w:val="00B27362"/>
    <w:pPr>
      <w:ind w:left="221"/>
    </w:pPr>
  </w:style>
  <w:style w:type="paragraph" w:styleId="Innehll3">
    <w:name w:val="toc 3"/>
    <w:basedOn w:val="Normal"/>
    <w:next w:val="Normal"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semiHidden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table" w:styleId="Tabellrutnt">
    <w:name w:val="Table Grid"/>
    <w:basedOn w:val="Normaltabell"/>
    <w:uiPriority w:val="59"/>
    <w:rsid w:val="00C9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955CD"/>
    <w:rPr>
      <w:color w:val="808080"/>
    </w:rPr>
  </w:style>
  <w:style w:type="character" w:styleId="Sidnummer">
    <w:name w:val="page number"/>
    <w:basedOn w:val="Standardstycketeckensnitt"/>
    <w:uiPriority w:val="99"/>
    <w:rsid w:val="00C955CD"/>
    <w:rPr>
      <w:rFonts w:ascii="Corbel" w:hAnsi="Corbel"/>
      <w:sz w:val="20"/>
    </w:rPr>
  </w:style>
  <w:style w:type="paragraph" w:styleId="Brdtext">
    <w:name w:val="Body Text"/>
    <w:basedOn w:val="Normal"/>
    <w:link w:val="BrdtextChar"/>
    <w:uiPriority w:val="99"/>
    <w:rsid w:val="00593B2F"/>
    <w:pPr>
      <w:autoSpaceDE w:val="0"/>
      <w:autoSpaceDN w:val="0"/>
      <w:adjustRightInd w:val="0"/>
      <w:textAlignment w:val="center"/>
    </w:pPr>
    <w:rPr>
      <w:rFonts w:cs="Georgia"/>
      <w:color w:val="000000"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rsid w:val="00593B2F"/>
    <w:rPr>
      <w:rFonts w:ascii="Georgia" w:hAnsi="Georgia" w:cs="Georgia"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7836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7836"/>
    <w:rPr>
      <w:rFonts w:ascii="Arial" w:hAnsi="Arial" w:cs="Arial"/>
      <w:sz w:val="18"/>
      <w:szCs w:val="18"/>
    </w:rPr>
  </w:style>
  <w:style w:type="paragraph" w:customStyle="1" w:styleId="NrRubrik1">
    <w:name w:val="Nr Rubrik 1"/>
    <w:basedOn w:val="Rubrik1"/>
    <w:link w:val="NrRubrik1Char"/>
    <w:qFormat/>
    <w:rsid w:val="00DC2B65"/>
    <w:pPr>
      <w:numPr>
        <w:numId w:val="11"/>
      </w:numPr>
    </w:pPr>
  </w:style>
  <w:style w:type="paragraph" w:customStyle="1" w:styleId="NrRubrik2">
    <w:name w:val="Nr Rubrik 2"/>
    <w:basedOn w:val="Rubrik2"/>
    <w:link w:val="NrRubrik2Char"/>
    <w:qFormat/>
    <w:rsid w:val="00DC2B65"/>
    <w:pPr>
      <w:numPr>
        <w:ilvl w:val="1"/>
        <w:numId w:val="11"/>
      </w:numPr>
    </w:pPr>
  </w:style>
  <w:style w:type="character" w:customStyle="1" w:styleId="NrRubrik1Char">
    <w:name w:val="Nr Rubrik 1 Char"/>
    <w:basedOn w:val="Rubrik1Char"/>
    <w:link w:val="NrRubrik1"/>
    <w:rsid w:val="00DC2B65"/>
    <w:rPr>
      <w:rFonts w:ascii="Georgia" w:eastAsiaTheme="majorEastAsia" w:hAnsi="Georgia" w:cstheme="majorBidi"/>
      <w:b/>
      <w:bCs/>
      <w:sz w:val="24"/>
      <w:szCs w:val="28"/>
    </w:rPr>
  </w:style>
  <w:style w:type="paragraph" w:customStyle="1" w:styleId="NrRubrik3">
    <w:name w:val="Nr Rubrik 3"/>
    <w:basedOn w:val="Rubrik3"/>
    <w:link w:val="NrRubrik3Char"/>
    <w:qFormat/>
    <w:rsid w:val="00DC2B65"/>
    <w:pPr>
      <w:numPr>
        <w:ilvl w:val="2"/>
        <w:numId w:val="11"/>
      </w:numPr>
    </w:pPr>
  </w:style>
  <w:style w:type="character" w:customStyle="1" w:styleId="NrRubrik2Char">
    <w:name w:val="Nr Rubrik 2 Char"/>
    <w:basedOn w:val="Rubrik2Char"/>
    <w:link w:val="NrRubrik2"/>
    <w:rsid w:val="00DC2B65"/>
    <w:rPr>
      <w:rFonts w:ascii="Georgia" w:eastAsiaTheme="majorEastAsia" w:hAnsi="Georgia" w:cstheme="majorBidi"/>
      <w:b/>
      <w:bCs/>
      <w:sz w:val="20"/>
      <w:szCs w:val="26"/>
    </w:rPr>
  </w:style>
  <w:style w:type="character" w:customStyle="1" w:styleId="NrRubrik3Char">
    <w:name w:val="Nr Rubrik 3 Char"/>
    <w:basedOn w:val="Rubrik3Char"/>
    <w:link w:val="NrRubrik3"/>
    <w:rsid w:val="00DC2B65"/>
    <w:rPr>
      <w:rFonts w:ascii="Georgia" w:eastAsiaTheme="majorEastAsia" w:hAnsi="Georgia" w:cstheme="majorBidi"/>
      <w:b/>
      <w:bCs/>
      <w:i/>
      <w:sz w:val="20"/>
    </w:rPr>
  </w:style>
  <w:style w:type="paragraph" w:customStyle="1" w:styleId="NrRubrik">
    <w:name w:val="Nr Rubrik"/>
    <w:basedOn w:val="Rubrik"/>
    <w:link w:val="NrRubrikChar"/>
    <w:semiHidden/>
    <w:qFormat/>
    <w:rsid w:val="00DC2B65"/>
    <w:pPr>
      <w:numPr>
        <w:numId w:val="12"/>
      </w:numPr>
      <w:spacing w:before="200"/>
    </w:pPr>
  </w:style>
  <w:style w:type="character" w:customStyle="1" w:styleId="NrRubrikChar">
    <w:name w:val="Nr Rubrik Char"/>
    <w:basedOn w:val="RubrikChar"/>
    <w:link w:val="NrRubrik"/>
    <w:semiHidden/>
    <w:rsid w:val="00CF3A4D"/>
    <w:rPr>
      <w:rFonts w:ascii="Corbel" w:eastAsiaTheme="majorEastAsia" w:hAnsi="Corbel" w:cstheme="majorBidi"/>
      <w:b/>
      <w:spacing w:val="5"/>
      <w:sz w:val="32"/>
      <w:szCs w:val="52"/>
    </w:rPr>
  </w:style>
  <w:style w:type="paragraph" w:styleId="Numreradlista">
    <w:name w:val="List Number"/>
    <w:basedOn w:val="Normal"/>
    <w:uiPriority w:val="99"/>
    <w:qFormat/>
    <w:rsid w:val="0059345A"/>
    <w:pPr>
      <w:numPr>
        <w:numId w:val="6"/>
      </w:numPr>
      <w:spacing w:after="140"/>
      <w:ind w:left="357" w:hanging="357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8D01D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D01D2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D01D2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D01D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D01D2"/>
    <w:rPr>
      <w:rFonts w:ascii="Georgia" w:hAnsi="Georg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30577"/>
    <w:pPr>
      <w:spacing w:after="0" w:line="240" w:lineRule="auto"/>
    </w:pPr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UHM färg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6B2879"/>
      </a:accent1>
      <a:accent2>
        <a:srgbClr val="008A2B"/>
      </a:accent2>
      <a:accent3>
        <a:srgbClr val="89B241"/>
      </a:accent3>
      <a:accent4>
        <a:srgbClr val="DD2879"/>
      </a:accent4>
      <a:accent5>
        <a:srgbClr val="00636A"/>
      </a:accent5>
      <a:accent6>
        <a:srgbClr val="E05B27"/>
      </a:accent6>
      <a:hlink>
        <a:srgbClr val="0000FF"/>
      </a:hlink>
      <a:folHlink>
        <a:srgbClr val="800080"/>
      </a:folHlink>
    </a:clrScheme>
    <a:fontScheme name="UHM teckensnitt">
      <a:majorFont>
        <a:latin typeface="Corbe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3A791E4922004B8A9A875255C4F928" ma:contentTypeVersion="15" ma:contentTypeDescription="Skapa ett nytt dokument." ma:contentTypeScope="" ma:versionID="a41f2937a287b8591f3037dcea94af3d">
  <xsd:schema xmlns:xsd="http://www.w3.org/2001/XMLSchema" xmlns:xs="http://www.w3.org/2001/XMLSchema" xmlns:p="http://schemas.microsoft.com/office/2006/metadata/properties" xmlns:ns2="d9437b21-5762-4dea-9153-b4458692fe12" xmlns:ns3="a128c8f7-030d-47ef-9c89-2c79f0854a67" targetNamespace="http://schemas.microsoft.com/office/2006/metadata/properties" ma:root="true" ma:fieldsID="605cac3ad331100b10dce1c651cc4ae9" ns2:_="" ns3:_="">
    <xsd:import namespace="d9437b21-5762-4dea-9153-b4458692fe12"/>
    <xsd:import namespace="a128c8f7-030d-47ef-9c89-2c79f0854a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37b21-5762-4dea-9153-b4458692f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c348b0c-bc67-4832-bf0c-49095bc384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8c8f7-030d-47ef-9c89-2c79f0854a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0525bea-9704-499f-bd59-1d9361a704c7}" ma:internalName="TaxCatchAll" ma:showField="CatchAllData" ma:web="a128c8f7-030d-47ef-9c89-2c79f0854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437b21-5762-4dea-9153-b4458692fe12">
      <Terms xmlns="http://schemas.microsoft.com/office/infopath/2007/PartnerControls"/>
    </lcf76f155ced4ddcb4097134ff3c332f>
    <TaxCatchAll xmlns="a128c8f7-030d-47ef-9c89-2c79f0854a6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D78D48-CFF4-4250-A32D-07C3BB3C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37b21-5762-4dea-9153-b4458692fe12"/>
    <ds:schemaRef ds:uri="a128c8f7-030d-47ef-9c89-2c79f0854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25F557-03B5-4F4C-BE97-689D6E62F1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BBD076-A20E-4D33-B32D-EA39B33A2E17}">
  <ds:schemaRefs>
    <ds:schemaRef ds:uri="http://schemas.microsoft.com/office/2006/metadata/properties"/>
    <ds:schemaRef ds:uri="http://purl.org/dc/elements/1.1/"/>
    <ds:schemaRef ds:uri="http://purl.org/dc/terms/"/>
    <ds:schemaRef ds:uri="a128c8f7-030d-47ef-9c89-2c79f0854a67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9437b21-5762-4dea-9153-b4458692fe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F497EC7-9C66-4C75-8CAA-A772CF8CA2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526</Words>
  <Characters>3688</Characters>
  <Application>Microsoft Office Word</Application>
  <DocSecurity>0</DocSecurity>
  <Lines>204</Lines>
  <Paragraphs>89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Upphandlingsmyndigheten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Gabre</dc:creator>
  <cp:keywords/>
  <dc:description/>
  <cp:lastModifiedBy>Frida Gabre</cp:lastModifiedBy>
  <cp:revision>5</cp:revision>
  <cp:lastPrinted>2015-08-07T15:18:00Z</cp:lastPrinted>
  <dcterms:created xsi:type="dcterms:W3CDTF">2023-09-28T19:06:00Z</dcterms:created>
  <dcterms:modified xsi:type="dcterms:W3CDTF">2023-10-18T10:02:00Z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0x010100EA3A791E4922004B8A9A875255C4F928</vt:lpwstr>
  </property>
  <property fmtid="{D5CDD505-2E9C-101B-9397-08002B2CF9AE}" pid="3" name="MediaServiceImageTags">
    <vt:lpwstr/>
  </property>
</Properties>
</file>