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7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4218"/>
      </w:tblGrid>
      <w:tr w:rsidR="00D5316E" w14:paraId="2E3F392B" w14:textId="77777777" w:rsidTr="07D6B187">
        <w:trPr>
          <w:trHeight w:val="2608"/>
        </w:trPr>
        <w:tc>
          <w:tcPr>
            <w:tcW w:w="3435" w:type="dxa"/>
          </w:tcPr>
          <w:p w14:paraId="5B5EA7FA" w14:textId="12895EBA" w:rsidR="00D5316E" w:rsidRDefault="00D5316E" w:rsidP="008E4B6F">
            <w:bookmarkStart w:id="0" w:name="bkmStart"/>
          </w:p>
        </w:tc>
        <w:tc>
          <w:tcPr>
            <w:tcW w:w="4218" w:type="dxa"/>
          </w:tcPr>
          <w:p w14:paraId="595F0B3E" w14:textId="763E1158" w:rsidR="00D5316E" w:rsidRPr="00876E81" w:rsidRDefault="00876E81" w:rsidP="008E4B6F">
            <w:pPr>
              <w:pStyle w:val="DokRubrik"/>
              <w:rPr>
                <w:szCs w:val="48"/>
                <w:rPrChange w:id="1" w:author="Frida Gabre" w:date="2023-10-18T11:37:00Z">
                  <w:rPr>
                    <w:rFonts w:ascii="Georgia" w:hAnsi="Georgia"/>
                    <w:sz w:val="32"/>
                    <w:szCs w:val="32"/>
                  </w:rPr>
                </w:rPrChange>
              </w:rPr>
            </w:pPr>
            <w:ins w:id="2" w:author="Frida Gabre" w:date="2023-10-18T11:37:00Z">
              <w:r w:rsidRPr="00FF5FB7">
                <w:rPr>
                  <w:szCs w:val="48"/>
                </w:rPr>
                <w:t xml:space="preserve">UTKAST </w:t>
              </w:r>
            </w:ins>
            <w:r w:rsidR="00884209" w:rsidRPr="00876E81">
              <w:rPr>
                <w:szCs w:val="48"/>
                <w:rPrChange w:id="3" w:author="Frida Gabre" w:date="2023-10-18T11:37:00Z">
                  <w:rPr>
                    <w:rFonts w:ascii="Georgia" w:hAnsi="Georgia"/>
                    <w:sz w:val="32"/>
                    <w:szCs w:val="32"/>
                  </w:rPr>
                </w:rPrChange>
              </w:rPr>
              <w:t>Vites</w:t>
            </w:r>
            <w:r w:rsidR="00EE06A0" w:rsidRPr="00876E81">
              <w:rPr>
                <w:szCs w:val="48"/>
                <w:rPrChange w:id="4" w:author="Frida Gabre" w:date="2023-10-18T11:37:00Z">
                  <w:rPr>
                    <w:rFonts w:ascii="Georgia" w:hAnsi="Georgia"/>
                    <w:sz w:val="32"/>
                    <w:szCs w:val="32"/>
                  </w:rPr>
                </w:rPrChange>
              </w:rPr>
              <w:t>krav</w:t>
            </w:r>
            <w:del w:id="5" w:author="Frida Gabre" w:date="2023-10-18T11:37:00Z">
              <w:r w:rsidR="00D5316E" w:rsidRPr="00876E81" w:rsidDel="00876E81">
                <w:rPr>
                  <w:szCs w:val="48"/>
                  <w:rPrChange w:id="6" w:author="Frida Gabre" w:date="2023-10-18T11:37:00Z">
                    <w:rPr>
                      <w:rFonts w:ascii="Georgia" w:hAnsi="Georgia"/>
                      <w:sz w:val="32"/>
                      <w:szCs w:val="32"/>
                    </w:rPr>
                  </w:rPrChange>
                </w:rPr>
                <w:delText xml:space="preserve">– UTKAST </w:delText>
              </w:r>
            </w:del>
          </w:p>
        </w:tc>
      </w:tr>
    </w:tbl>
    <w:p w14:paraId="25F428B6" w14:textId="497511E0" w:rsidR="009F279F" w:rsidRDefault="00F6579B" w:rsidP="00D5316E">
      <w:pPr>
        <w:pStyle w:val="DokRubrik"/>
      </w:pPr>
      <w:r>
        <w:rPr>
          <w:rFonts w:ascii="Georgia" w:hAnsi="Georgia"/>
          <w:b w:val="0"/>
          <w:bCs/>
          <w:i/>
          <w:iCs/>
          <w:sz w:val="22"/>
          <w:szCs w:val="22"/>
        </w:rPr>
        <w:t>[</w:t>
      </w:r>
      <w:r w:rsidR="006317F9">
        <w:rPr>
          <w:rFonts w:ascii="Georgia" w:hAnsi="Georgia"/>
          <w:b w:val="0"/>
          <w:bCs/>
          <w:i/>
          <w:iCs/>
          <w:sz w:val="22"/>
          <w:szCs w:val="22"/>
        </w:rPr>
        <w:t>Denna bilaga kan användas</w:t>
      </w:r>
      <w:r w:rsidR="00050B05">
        <w:rPr>
          <w:rFonts w:ascii="Georgia" w:hAnsi="Georgia"/>
          <w:b w:val="0"/>
          <w:bCs/>
          <w:i/>
          <w:iCs/>
          <w:sz w:val="22"/>
          <w:szCs w:val="22"/>
        </w:rPr>
        <w:t xml:space="preserve"> som underlag vid utkrävande av vite</w:t>
      </w:r>
      <w:r>
        <w:rPr>
          <w:rFonts w:ascii="Georgia" w:hAnsi="Georgia"/>
          <w:b w:val="0"/>
          <w:bCs/>
          <w:i/>
          <w:iCs/>
          <w:sz w:val="22"/>
          <w:szCs w:val="22"/>
        </w:rPr>
        <w:t xml:space="preserve"> kopplat till Arbetsrättsliga villkor enligt kollektivavtal.]</w:t>
      </w:r>
    </w:p>
    <w:bookmarkEnd w:id="0"/>
    <w:p w14:paraId="7C4364E1" w14:textId="77777777" w:rsidR="00F6579B" w:rsidRDefault="00F6579B" w:rsidP="008009DD">
      <w:pPr>
        <w:rPr>
          <w:rFonts w:cstheme="minorHAnsi"/>
          <w:sz w:val="22"/>
        </w:rPr>
      </w:pPr>
    </w:p>
    <w:p w14:paraId="3632CC8D" w14:textId="7E3617FE" w:rsidR="008009DD" w:rsidRPr="001E2FEE" w:rsidRDefault="00EC3CBD" w:rsidP="008009DD">
      <w:pPr>
        <w:rPr>
          <w:rFonts w:cstheme="minorHAnsi"/>
          <w:sz w:val="22"/>
        </w:rPr>
      </w:pPr>
      <w:r w:rsidRPr="001E2FEE">
        <w:rPr>
          <w:rFonts w:cstheme="minorHAnsi"/>
          <w:sz w:val="22"/>
        </w:rPr>
        <w:t>[Upphandlande organisation]</w:t>
      </w:r>
      <w:r w:rsidR="00B07AAC" w:rsidRPr="001E2FEE">
        <w:rPr>
          <w:rFonts w:cstheme="minorHAnsi"/>
          <w:sz w:val="22"/>
        </w:rPr>
        <w:t xml:space="preserve"> och </w:t>
      </w:r>
      <w:r w:rsidR="006906F2" w:rsidRPr="001E2FEE">
        <w:rPr>
          <w:rFonts w:cstheme="minorHAnsi"/>
          <w:sz w:val="22"/>
        </w:rPr>
        <w:t>[</w:t>
      </w:r>
      <w:r w:rsidR="005A66CF" w:rsidRPr="001E2FEE">
        <w:rPr>
          <w:rFonts w:cstheme="minorHAnsi"/>
          <w:sz w:val="22"/>
        </w:rPr>
        <w:t>L</w:t>
      </w:r>
      <w:r w:rsidR="00B07AAC" w:rsidRPr="001E2FEE">
        <w:rPr>
          <w:rFonts w:cstheme="minorHAnsi"/>
          <w:sz w:val="22"/>
        </w:rPr>
        <w:t>everantören</w:t>
      </w:r>
      <w:r w:rsidR="006906F2" w:rsidRPr="001E2FEE">
        <w:rPr>
          <w:rFonts w:cstheme="minorHAnsi"/>
          <w:sz w:val="22"/>
        </w:rPr>
        <w:t>]</w:t>
      </w:r>
      <w:r w:rsidR="00E031F4">
        <w:rPr>
          <w:rFonts w:cstheme="minorHAnsi"/>
          <w:sz w:val="22"/>
        </w:rPr>
        <w:t xml:space="preserve"> (”Leverantören")</w:t>
      </w:r>
      <w:r w:rsidR="00B07AAC" w:rsidRPr="001E2FEE">
        <w:rPr>
          <w:rFonts w:cstheme="minorHAnsi"/>
          <w:sz w:val="22"/>
        </w:rPr>
        <w:t xml:space="preserve"> med </w:t>
      </w:r>
      <w:r w:rsidR="006906F2" w:rsidRPr="001E2FEE">
        <w:rPr>
          <w:rFonts w:cstheme="minorHAnsi"/>
          <w:sz w:val="22"/>
        </w:rPr>
        <w:t>[</w:t>
      </w:r>
      <w:r w:rsidR="00B07AAC" w:rsidRPr="001E2FEE">
        <w:rPr>
          <w:rFonts w:cstheme="minorHAnsi"/>
          <w:sz w:val="22"/>
        </w:rPr>
        <w:t>organisationsnummer</w:t>
      </w:r>
      <w:r w:rsidR="006906F2" w:rsidRPr="001E2FEE">
        <w:rPr>
          <w:rFonts w:cstheme="minorHAnsi"/>
          <w:sz w:val="22"/>
        </w:rPr>
        <w:t>]</w:t>
      </w:r>
      <w:r w:rsidR="00B07AAC" w:rsidRPr="001E2FEE">
        <w:rPr>
          <w:rFonts w:cstheme="minorHAnsi"/>
          <w:sz w:val="22"/>
        </w:rPr>
        <w:t xml:space="preserve"> har ingått avtal om</w:t>
      </w:r>
      <w:r w:rsidR="006906F2" w:rsidRPr="001E2FEE">
        <w:rPr>
          <w:rFonts w:cstheme="minorHAnsi"/>
          <w:sz w:val="22"/>
        </w:rPr>
        <w:t xml:space="preserve"> </w:t>
      </w:r>
      <w:r w:rsidR="00D769BA" w:rsidRPr="001E2FEE">
        <w:rPr>
          <w:rFonts w:cstheme="minorHAnsi"/>
          <w:sz w:val="22"/>
        </w:rPr>
        <w:t>[avtalets namn</w:t>
      </w:r>
      <w:r w:rsidR="004A0EA3">
        <w:rPr>
          <w:rFonts w:cstheme="minorHAnsi"/>
          <w:sz w:val="22"/>
        </w:rPr>
        <w:t xml:space="preserve">, </w:t>
      </w:r>
      <w:r w:rsidR="00D769BA" w:rsidRPr="001E2FEE">
        <w:rPr>
          <w:rFonts w:cstheme="minorHAnsi"/>
          <w:sz w:val="22"/>
        </w:rPr>
        <w:t>innehåll</w:t>
      </w:r>
      <w:r w:rsidR="004A0EA3">
        <w:rPr>
          <w:rFonts w:cstheme="minorHAnsi"/>
          <w:sz w:val="22"/>
        </w:rPr>
        <w:t xml:space="preserve"> och eventuellt ärendenummer</w:t>
      </w:r>
      <w:r w:rsidR="00D769BA" w:rsidRPr="001E2FEE">
        <w:rPr>
          <w:rFonts w:cstheme="minorHAnsi"/>
          <w:sz w:val="22"/>
        </w:rPr>
        <w:t>].</w:t>
      </w:r>
    </w:p>
    <w:p w14:paraId="0551813A" w14:textId="77777777" w:rsidR="00D769BA" w:rsidRPr="001E2FEE" w:rsidRDefault="00D769BA" w:rsidP="008009DD">
      <w:pPr>
        <w:rPr>
          <w:rFonts w:cstheme="minorHAnsi"/>
          <w:sz w:val="22"/>
        </w:rPr>
      </w:pPr>
    </w:p>
    <w:p w14:paraId="12DFB171" w14:textId="34FEA73B" w:rsidR="001923D8" w:rsidRPr="001E2FEE" w:rsidRDefault="005A66CF" w:rsidP="001923D8">
      <w:pPr>
        <w:rPr>
          <w:rFonts w:cstheme="minorBidi"/>
          <w:sz w:val="22"/>
        </w:rPr>
      </w:pPr>
      <w:r w:rsidRPr="4B029408">
        <w:rPr>
          <w:rFonts w:cstheme="minorBidi"/>
          <w:sz w:val="22"/>
        </w:rPr>
        <w:t xml:space="preserve">[Upphandlande organisation], </w:t>
      </w:r>
      <w:r w:rsidR="008961A0">
        <w:rPr>
          <w:rFonts w:cstheme="minorBidi"/>
          <w:sz w:val="22"/>
        </w:rPr>
        <w:t>ålägger</w:t>
      </w:r>
      <w:r w:rsidRPr="4B029408">
        <w:rPr>
          <w:rFonts w:cstheme="minorBidi"/>
          <w:sz w:val="22"/>
        </w:rPr>
        <w:t xml:space="preserve"> nu </w:t>
      </w:r>
      <w:r w:rsidR="002D2AA1">
        <w:rPr>
          <w:rFonts w:cstheme="minorBidi"/>
          <w:sz w:val="22"/>
        </w:rPr>
        <w:t>L</w:t>
      </w:r>
      <w:r w:rsidRPr="4B029408">
        <w:rPr>
          <w:rFonts w:cstheme="minorBidi"/>
          <w:sz w:val="22"/>
        </w:rPr>
        <w:t xml:space="preserve">everantören </w:t>
      </w:r>
      <w:r w:rsidR="008961A0">
        <w:rPr>
          <w:rFonts w:cstheme="minorBidi"/>
          <w:sz w:val="22"/>
        </w:rPr>
        <w:t xml:space="preserve">att betala </w:t>
      </w:r>
      <w:r w:rsidR="001923D8" w:rsidRPr="4B029408">
        <w:rPr>
          <w:rFonts w:cstheme="minorBidi"/>
          <w:sz w:val="22"/>
        </w:rPr>
        <w:t>vite</w:t>
      </w:r>
      <w:r w:rsidR="009922AA">
        <w:rPr>
          <w:rFonts w:cstheme="minorBidi"/>
          <w:sz w:val="22"/>
        </w:rPr>
        <w:t xml:space="preserve"> med anledning av </w:t>
      </w:r>
      <w:r w:rsidR="0051440B">
        <w:rPr>
          <w:rFonts w:cstheme="minorBidi"/>
          <w:sz w:val="22"/>
        </w:rPr>
        <w:t xml:space="preserve">bristande efterlevnad av Arbetsrättsliga villkor </w:t>
      </w:r>
      <w:r w:rsidR="002D2AA1">
        <w:rPr>
          <w:rFonts w:cstheme="minorBidi"/>
          <w:sz w:val="22"/>
        </w:rPr>
        <w:t>enligt kollektivavtal.</w:t>
      </w:r>
    </w:p>
    <w:p w14:paraId="7C9A55DC" w14:textId="2AA6F346" w:rsidR="00CB3AFB" w:rsidRPr="001E2FEE" w:rsidRDefault="00CB3AFB" w:rsidP="005A66CF">
      <w:pPr>
        <w:rPr>
          <w:rFonts w:cstheme="minorHAnsi"/>
          <w:sz w:val="22"/>
        </w:rPr>
      </w:pPr>
    </w:p>
    <w:p w14:paraId="0ABAAC7C" w14:textId="1AEF72BA" w:rsidR="00393F82" w:rsidRPr="001E2FEE" w:rsidRDefault="00FB0BBB" w:rsidP="00393F82">
      <w:pPr>
        <w:rPr>
          <w:rFonts w:cstheme="minorHAnsi"/>
          <w:sz w:val="22"/>
          <w:u w:val="single"/>
        </w:rPr>
      </w:pPr>
      <w:r>
        <w:rPr>
          <w:rFonts w:cstheme="minorHAnsi"/>
          <w:sz w:val="22"/>
          <w:u w:val="single"/>
        </w:rPr>
        <w:t>[</w:t>
      </w:r>
      <w:r w:rsidR="00393F82" w:rsidRPr="001E2FEE">
        <w:rPr>
          <w:rFonts w:cstheme="minorHAnsi"/>
          <w:sz w:val="22"/>
          <w:u w:val="single"/>
        </w:rPr>
        <w:t>Bristen</w:t>
      </w:r>
      <w:r>
        <w:rPr>
          <w:rFonts w:cstheme="minorHAnsi"/>
          <w:sz w:val="22"/>
          <w:u w:val="single"/>
        </w:rPr>
        <w:t>/-</w:t>
      </w:r>
      <w:proofErr w:type="spellStart"/>
      <w:r>
        <w:rPr>
          <w:rFonts w:cstheme="minorHAnsi"/>
          <w:sz w:val="22"/>
          <w:u w:val="single"/>
        </w:rPr>
        <w:t>rna</w:t>
      </w:r>
      <w:proofErr w:type="spellEnd"/>
      <w:r>
        <w:rPr>
          <w:rFonts w:cstheme="minorHAnsi"/>
          <w:sz w:val="22"/>
          <w:u w:val="single"/>
        </w:rPr>
        <w:t>]</w:t>
      </w:r>
      <w:r w:rsidR="00393F82" w:rsidRPr="001E2FEE">
        <w:rPr>
          <w:rFonts w:cstheme="minorHAnsi"/>
          <w:sz w:val="22"/>
          <w:u w:val="single"/>
        </w:rPr>
        <w:t xml:space="preserve"> avser: </w:t>
      </w:r>
    </w:p>
    <w:p w14:paraId="135FFF08" w14:textId="6F483EA1" w:rsidR="00393F82" w:rsidRPr="001E2FEE" w:rsidRDefault="0031469A" w:rsidP="00C70F5D">
      <w:pPr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2031601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F82" w:rsidRPr="001E2FE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93F82" w:rsidRPr="001E2FEE">
        <w:rPr>
          <w:rFonts w:cstheme="minorHAnsi"/>
          <w:sz w:val="22"/>
        </w:rPr>
        <w:t xml:space="preserve"> </w:t>
      </w:r>
      <w:r w:rsidR="004F0E54" w:rsidRPr="001E2FEE">
        <w:rPr>
          <w:rFonts w:cstheme="minorHAnsi"/>
          <w:sz w:val="22"/>
        </w:rPr>
        <w:t xml:space="preserve">Leverantören har inte </w:t>
      </w:r>
      <w:r w:rsidR="004F0E54" w:rsidRPr="001E2FEE">
        <w:rPr>
          <w:rStyle w:val="normaltextrun"/>
          <w:rFonts w:cs="Segoe UI"/>
          <w:sz w:val="22"/>
        </w:rPr>
        <w:t>upprättat åtgärdsplan i enlighet med punkt 5.</w:t>
      </w:r>
      <w:r w:rsidR="009D2809">
        <w:rPr>
          <w:rStyle w:val="normaltextrun"/>
          <w:rFonts w:cs="Segoe UI"/>
          <w:sz w:val="22"/>
        </w:rPr>
        <w:t>2</w:t>
      </w:r>
    </w:p>
    <w:p w14:paraId="528BEC3D" w14:textId="2CE54322" w:rsidR="00D769BA" w:rsidRPr="001E2FEE" w:rsidRDefault="0031469A" w:rsidP="008009DD">
      <w:pPr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89412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F82" w:rsidRPr="001E2FE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93F82" w:rsidRPr="001E2FEE">
        <w:rPr>
          <w:rFonts w:cstheme="minorHAnsi"/>
          <w:sz w:val="22"/>
        </w:rPr>
        <w:t xml:space="preserve"> </w:t>
      </w:r>
      <w:r w:rsidR="004F0E54" w:rsidRPr="001E2FEE">
        <w:rPr>
          <w:rFonts w:cstheme="minorHAnsi"/>
          <w:sz w:val="22"/>
        </w:rPr>
        <w:t xml:space="preserve">Leverantören har inte </w:t>
      </w:r>
      <w:r w:rsidR="004F0E54" w:rsidRPr="001E2FEE">
        <w:rPr>
          <w:rStyle w:val="normaltextrun"/>
          <w:rFonts w:cs="Segoe UI"/>
          <w:sz w:val="22"/>
        </w:rPr>
        <w:t xml:space="preserve">hanterat </w:t>
      </w:r>
      <w:r w:rsidR="002D2AA1">
        <w:rPr>
          <w:rStyle w:val="normaltextrun"/>
          <w:rFonts w:cs="Segoe UI"/>
          <w:sz w:val="22"/>
        </w:rPr>
        <w:t>brister</w:t>
      </w:r>
      <w:r w:rsidR="002D2AA1" w:rsidRPr="001E2FEE">
        <w:rPr>
          <w:rStyle w:val="normaltextrun"/>
          <w:rFonts w:cs="Segoe UI"/>
          <w:sz w:val="22"/>
        </w:rPr>
        <w:t xml:space="preserve"> </w:t>
      </w:r>
      <w:r w:rsidR="00D911A1" w:rsidRPr="001E2FEE">
        <w:rPr>
          <w:rStyle w:val="normaltextrun"/>
          <w:rFonts w:cs="Segoe UI"/>
          <w:sz w:val="22"/>
        </w:rPr>
        <w:t xml:space="preserve">enligt </w:t>
      </w:r>
      <w:r w:rsidR="004F0E54" w:rsidRPr="001E2FEE">
        <w:rPr>
          <w:rStyle w:val="normaltextrun"/>
          <w:rFonts w:cs="Segoe UI"/>
          <w:sz w:val="22"/>
        </w:rPr>
        <w:t>upprättad åtgärdsplan i enlighet med punkt 5.</w:t>
      </w:r>
      <w:r w:rsidR="002D1160">
        <w:rPr>
          <w:rStyle w:val="normaltextrun"/>
          <w:rFonts w:cs="Segoe UI"/>
          <w:sz w:val="22"/>
        </w:rPr>
        <w:t>2</w:t>
      </w:r>
    </w:p>
    <w:p w14:paraId="7B61A2C6" w14:textId="77777777" w:rsidR="00D5316E" w:rsidRPr="001E2FEE" w:rsidRDefault="00D5316E" w:rsidP="481F7DD8">
      <w:pPr>
        <w:rPr>
          <w:sz w:val="22"/>
        </w:rPr>
      </w:pPr>
    </w:p>
    <w:p w14:paraId="458987ED" w14:textId="00675F3D" w:rsidR="001E2FEE" w:rsidRDefault="001E2FEE" w:rsidP="001E2FEE">
      <w:pPr>
        <w:rPr>
          <w:rFonts w:cstheme="minorHAnsi"/>
          <w:sz w:val="22"/>
        </w:rPr>
      </w:pPr>
      <w:r w:rsidRPr="001E2FEE">
        <w:rPr>
          <w:rFonts w:cstheme="minorHAnsi"/>
          <w:sz w:val="22"/>
        </w:rPr>
        <w:t>Kort beskrivning av uppkommen/-</w:t>
      </w:r>
      <w:proofErr w:type="spellStart"/>
      <w:r w:rsidRPr="001E2FEE">
        <w:rPr>
          <w:rFonts w:cstheme="minorHAnsi"/>
          <w:sz w:val="22"/>
        </w:rPr>
        <w:t>na</w:t>
      </w:r>
      <w:proofErr w:type="spellEnd"/>
      <w:r w:rsidRPr="001E2FEE">
        <w:rPr>
          <w:rFonts w:cstheme="minorHAnsi"/>
          <w:sz w:val="22"/>
        </w:rPr>
        <w:t xml:space="preserve"> brist/-er: </w:t>
      </w:r>
      <w:r w:rsidR="001F011C">
        <w:rPr>
          <w:rFonts w:cstheme="minorHAnsi"/>
          <w:sz w:val="22"/>
        </w:rPr>
        <w:t>[återge bakgrund</w:t>
      </w:r>
      <w:r w:rsidR="00D47F72">
        <w:rPr>
          <w:rFonts w:cstheme="minorHAnsi"/>
          <w:sz w:val="22"/>
        </w:rPr>
        <w:t xml:space="preserve"> i kronologisk ordning samt </w:t>
      </w:r>
      <w:r w:rsidR="0047561F">
        <w:rPr>
          <w:rFonts w:cstheme="minorHAnsi"/>
          <w:sz w:val="22"/>
        </w:rPr>
        <w:t>eventuell åtgärdsplans innehåll</w:t>
      </w:r>
      <w:r w:rsidR="001F011C">
        <w:rPr>
          <w:rFonts w:cstheme="minorHAnsi"/>
          <w:sz w:val="22"/>
        </w:rPr>
        <w:t>]</w:t>
      </w:r>
    </w:p>
    <w:p w14:paraId="5C3FAFBE" w14:textId="7FFF5A01" w:rsidR="001E2FEE" w:rsidRPr="009D2761" w:rsidRDefault="001E2FEE" w:rsidP="001E2FEE">
      <w:pPr>
        <w:rPr>
          <w:sz w:val="22"/>
        </w:rPr>
      </w:pPr>
    </w:p>
    <w:p w14:paraId="10420526" w14:textId="20DE186E" w:rsidR="00AE0AD8" w:rsidRDefault="008A25FE" w:rsidP="001E2FEE">
      <w:pPr>
        <w:rPr>
          <w:rFonts w:cstheme="minorHAnsi"/>
          <w:sz w:val="22"/>
        </w:rPr>
      </w:pPr>
      <w:r>
        <w:rPr>
          <w:rFonts w:cstheme="minorHAnsi"/>
          <w:sz w:val="22"/>
        </w:rPr>
        <w:t>[Upphandlande organisation]</w:t>
      </w:r>
      <w:r w:rsidR="001E2FEE" w:rsidRPr="001E2FEE">
        <w:rPr>
          <w:rFonts w:cstheme="minorHAnsi"/>
          <w:sz w:val="22"/>
        </w:rPr>
        <w:t xml:space="preserve"> har den</w:t>
      </w:r>
      <w:r w:rsidR="00176861">
        <w:rPr>
          <w:rFonts w:cstheme="minorHAnsi"/>
          <w:sz w:val="22"/>
        </w:rPr>
        <w:t xml:space="preserve"> [ange datum]</w:t>
      </w:r>
      <w:r w:rsidR="001E2FEE" w:rsidRPr="001E2FEE">
        <w:rPr>
          <w:rFonts w:cstheme="minorHAnsi"/>
          <w:sz w:val="22"/>
        </w:rPr>
        <w:t xml:space="preserve"> kontaktat </w:t>
      </w:r>
      <w:r>
        <w:rPr>
          <w:rFonts w:cstheme="minorHAnsi"/>
          <w:sz w:val="22"/>
        </w:rPr>
        <w:t>L</w:t>
      </w:r>
      <w:r w:rsidR="001E2FEE" w:rsidRPr="001E2FEE">
        <w:rPr>
          <w:rFonts w:cstheme="minorHAnsi"/>
          <w:sz w:val="22"/>
        </w:rPr>
        <w:t>everantören och skriftligen påpekat briste</w:t>
      </w:r>
      <w:r w:rsidR="00DD1A3B">
        <w:rPr>
          <w:rFonts w:cstheme="minorHAnsi"/>
          <w:sz w:val="22"/>
        </w:rPr>
        <w:t>n/-</w:t>
      </w:r>
      <w:proofErr w:type="spellStart"/>
      <w:r w:rsidR="00DD1A3B">
        <w:rPr>
          <w:rFonts w:cstheme="minorHAnsi"/>
          <w:sz w:val="22"/>
        </w:rPr>
        <w:t>rna</w:t>
      </w:r>
      <w:proofErr w:type="spellEnd"/>
      <w:r w:rsidR="00DD1A3B">
        <w:rPr>
          <w:rFonts w:cstheme="minorHAnsi"/>
          <w:sz w:val="22"/>
        </w:rPr>
        <w:t xml:space="preserve"> </w:t>
      </w:r>
      <w:r w:rsidR="001965EB">
        <w:rPr>
          <w:rFonts w:cstheme="minorHAnsi"/>
          <w:sz w:val="22"/>
        </w:rPr>
        <w:t>och begärt rättelse</w:t>
      </w:r>
      <w:r w:rsidR="001E2FEE" w:rsidRPr="001E2FEE">
        <w:rPr>
          <w:rFonts w:cstheme="minorHAnsi"/>
          <w:sz w:val="22"/>
        </w:rPr>
        <w:t xml:space="preserve">. </w:t>
      </w:r>
    </w:p>
    <w:p w14:paraId="66E3E9FE" w14:textId="77777777" w:rsidR="00AE0AD8" w:rsidRDefault="00AE0AD8" w:rsidP="001E2FEE">
      <w:pPr>
        <w:rPr>
          <w:rFonts w:cstheme="minorHAnsi"/>
          <w:sz w:val="22"/>
        </w:rPr>
      </w:pPr>
    </w:p>
    <w:p w14:paraId="256109BC" w14:textId="035BF767" w:rsidR="00EA5B68" w:rsidRDefault="00F94410" w:rsidP="001E2FEE">
      <w:pPr>
        <w:rPr>
          <w:rFonts w:cstheme="minorHAnsi"/>
          <w:sz w:val="22"/>
        </w:rPr>
      </w:pPr>
      <w:r>
        <w:rPr>
          <w:rFonts w:cstheme="minorHAnsi"/>
          <w:sz w:val="22"/>
        </w:rPr>
        <w:t xml:space="preserve">I och med denna begäran ålades </w:t>
      </w:r>
      <w:r w:rsidR="00433512">
        <w:rPr>
          <w:rFonts w:cstheme="minorHAnsi"/>
          <w:sz w:val="22"/>
        </w:rPr>
        <w:t xml:space="preserve">Leverantören att </w:t>
      </w:r>
      <w:r w:rsidR="00D730F9">
        <w:rPr>
          <w:rFonts w:cstheme="minorHAnsi"/>
          <w:sz w:val="22"/>
        </w:rPr>
        <w:t xml:space="preserve">upprätta en åtgärdsplan </w:t>
      </w:r>
      <w:r w:rsidR="009E2270">
        <w:rPr>
          <w:rFonts w:cstheme="minorHAnsi"/>
          <w:sz w:val="22"/>
        </w:rPr>
        <w:t xml:space="preserve">senast den [ange datum] </w:t>
      </w:r>
      <w:r w:rsidR="00D730F9">
        <w:rPr>
          <w:rFonts w:cstheme="minorHAnsi"/>
          <w:sz w:val="22"/>
        </w:rPr>
        <w:t xml:space="preserve">vilken </w:t>
      </w:r>
      <w:r w:rsidR="00EA5B68">
        <w:rPr>
          <w:rFonts w:cstheme="minorHAnsi"/>
          <w:sz w:val="22"/>
        </w:rPr>
        <w:t>[</w:t>
      </w:r>
      <w:r w:rsidR="00C26302">
        <w:rPr>
          <w:rFonts w:cstheme="minorHAnsi"/>
          <w:sz w:val="22"/>
        </w:rPr>
        <w:t xml:space="preserve">upprättades och </w:t>
      </w:r>
      <w:r w:rsidR="00D730F9">
        <w:rPr>
          <w:rFonts w:cstheme="minorHAnsi"/>
          <w:sz w:val="22"/>
        </w:rPr>
        <w:t xml:space="preserve">godkändes av </w:t>
      </w:r>
      <w:r w:rsidR="00D22A69">
        <w:rPr>
          <w:rFonts w:cstheme="minorHAnsi"/>
          <w:sz w:val="22"/>
        </w:rPr>
        <w:t>[upphandlande organisation]</w:t>
      </w:r>
      <w:r w:rsidR="00EA5B68">
        <w:rPr>
          <w:rFonts w:cstheme="minorHAnsi"/>
          <w:sz w:val="22"/>
        </w:rPr>
        <w:t xml:space="preserve"> den [</w:t>
      </w:r>
      <w:r w:rsidR="009E2270">
        <w:rPr>
          <w:rFonts w:cstheme="minorHAnsi"/>
          <w:sz w:val="22"/>
        </w:rPr>
        <w:t>ange datum</w:t>
      </w:r>
      <w:proofErr w:type="gramStart"/>
      <w:r w:rsidR="00EA5B68">
        <w:rPr>
          <w:rFonts w:cstheme="minorHAnsi"/>
          <w:sz w:val="22"/>
        </w:rPr>
        <w:t>]</w:t>
      </w:r>
      <w:r w:rsidR="005C3E2F">
        <w:rPr>
          <w:rFonts w:cstheme="minorHAnsi"/>
          <w:sz w:val="22"/>
        </w:rPr>
        <w:t>]</w:t>
      </w:r>
      <w:r w:rsidR="009E2270">
        <w:rPr>
          <w:rFonts w:cstheme="minorHAnsi"/>
          <w:sz w:val="22"/>
        </w:rPr>
        <w:t>/</w:t>
      </w:r>
      <w:proofErr w:type="gramEnd"/>
      <w:r w:rsidR="005C3E2F">
        <w:rPr>
          <w:rFonts w:cstheme="minorHAnsi"/>
          <w:sz w:val="22"/>
        </w:rPr>
        <w:t>[</w:t>
      </w:r>
      <w:r w:rsidR="009E2270">
        <w:rPr>
          <w:rFonts w:cstheme="minorHAnsi"/>
          <w:sz w:val="22"/>
        </w:rPr>
        <w:t>inte upprättades</w:t>
      </w:r>
      <w:r w:rsidR="001965EB">
        <w:rPr>
          <w:rFonts w:cstheme="minorHAnsi"/>
          <w:sz w:val="22"/>
        </w:rPr>
        <w:t xml:space="preserve"> i enlighet med begäran om rättelse</w:t>
      </w:r>
      <w:r w:rsidR="00AE0AD8">
        <w:rPr>
          <w:rFonts w:cstheme="minorHAnsi"/>
          <w:sz w:val="22"/>
        </w:rPr>
        <w:t>]</w:t>
      </w:r>
      <w:r w:rsidR="001965EB">
        <w:rPr>
          <w:rFonts w:cstheme="minorHAnsi"/>
          <w:sz w:val="22"/>
        </w:rPr>
        <w:t>.</w:t>
      </w:r>
    </w:p>
    <w:p w14:paraId="18A8565A" w14:textId="77777777" w:rsidR="00C26302" w:rsidRDefault="00C26302" w:rsidP="001E2FEE">
      <w:pPr>
        <w:rPr>
          <w:rFonts w:cstheme="minorHAnsi"/>
          <w:sz w:val="22"/>
        </w:rPr>
      </w:pPr>
    </w:p>
    <w:p w14:paraId="48305F0C" w14:textId="524B8438" w:rsidR="001E2FEE" w:rsidRPr="001E2FEE" w:rsidRDefault="001E2FEE" w:rsidP="001E2FEE">
      <w:pPr>
        <w:rPr>
          <w:rFonts w:cstheme="minorHAnsi"/>
          <w:sz w:val="22"/>
        </w:rPr>
      </w:pPr>
      <w:r w:rsidRPr="001E2FEE">
        <w:rPr>
          <w:rFonts w:cstheme="minorHAnsi"/>
          <w:sz w:val="22"/>
        </w:rPr>
        <w:t>Leverantören</w:t>
      </w:r>
      <w:r w:rsidR="003B1508">
        <w:rPr>
          <w:rFonts w:cstheme="minorHAnsi"/>
          <w:sz w:val="22"/>
        </w:rPr>
        <w:t xml:space="preserve"> </w:t>
      </w:r>
      <w:r w:rsidR="003B1508" w:rsidRPr="001E2FEE">
        <w:rPr>
          <w:rFonts w:cstheme="minorHAnsi"/>
          <w:sz w:val="22"/>
        </w:rPr>
        <w:t>har inte</w:t>
      </w:r>
      <w:r w:rsidRPr="001E2FEE">
        <w:rPr>
          <w:rFonts w:cstheme="minorHAnsi"/>
          <w:sz w:val="22"/>
        </w:rPr>
        <w:t xml:space="preserve"> </w:t>
      </w:r>
      <w:r w:rsidR="002B2E91">
        <w:rPr>
          <w:rFonts w:cstheme="minorHAnsi"/>
          <w:sz w:val="22"/>
        </w:rPr>
        <w:t>upprättat en åtgärdsplan/</w:t>
      </w:r>
      <w:r w:rsidRPr="001E2FEE">
        <w:rPr>
          <w:rFonts w:cstheme="minorHAnsi"/>
          <w:sz w:val="22"/>
        </w:rPr>
        <w:t>åtgärda</w:t>
      </w:r>
      <w:r w:rsidR="000D6CBE">
        <w:rPr>
          <w:rFonts w:cstheme="minorHAnsi"/>
          <w:sz w:val="22"/>
        </w:rPr>
        <w:t xml:space="preserve">t </w:t>
      </w:r>
      <w:r w:rsidR="00E7686D" w:rsidRPr="001E2FEE">
        <w:rPr>
          <w:rFonts w:cstheme="minorHAnsi"/>
          <w:sz w:val="22"/>
        </w:rPr>
        <w:t>briste</w:t>
      </w:r>
      <w:r w:rsidR="00E7686D">
        <w:rPr>
          <w:rFonts w:cstheme="minorHAnsi"/>
          <w:sz w:val="22"/>
        </w:rPr>
        <w:t>n/-</w:t>
      </w:r>
      <w:proofErr w:type="spellStart"/>
      <w:r w:rsidR="00E7686D">
        <w:rPr>
          <w:rFonts w:cstheme="minorHAnsi"/>
          <w:sz w:val="22"/>
        </w:rPr>
        <w:t>rna</w:t>
      </w:r>
      <w:proofErr w:type="spellEnd"/>
      <w:r w:rsidR="00E7686D">
        <w:rPr>
          <w:rFonts w:cstheme="minorHAnsi"/>
          <w:sz w:val="22"/>
        </w:rPr>
        <w:t xml:space="preserve"> </w:t>
      </w:r>
      <w:r w:rsidRPr="001E2FEE">
        <w:rPr>
          <w:rFonts w:cstheme="minorHAnsi"/>
          <w:sz w:val="22"/>
        </w:rPr>
        <w:t xml:space="preserve">i enlighet med </w:t>
      </w:r>
      <w:r w:rsidR="00115DB6">
        <w:rPr>
          <w:rFonts w:cstheme="minorHAnsi"/>
          <w:sz w:val="22"/>
        </w:rPr>
        <w:t xml:space="preserve">upprättad åtgärdsplan </w:t>
      </w:r>
      <w:r w:rsidRPr="001E2FEE">
        <w:rPr>
          <w:rFonts w:cstheme="minorHAnsi"/>
          <w:sz w:val="22"/>
        </w:rPr>
        <w:t>varför detta vite</w:t>
      </w:r>
      <w:r w:rsidR="00FF2CCD">
        <w:rPr>
          <w:rFonts w:cstheme="minorHAnsi"/>
          <w:sz w:val="22"/>
        </w:rPr>
        <w:t>skrav</w:t>
      </w:r>
      <w:r w:rsidRPr="001E2FEE">
        <w:rPr>
          <w:rFonts w:cstheme="minorHAnsi"/>
          <w:sz w:val="22"/>
        </w:rPr>
        <w:t xml:space="preserve"> nu delges </w:t>
      </w:r>
      <w:r w:rsidR="00115DB6">
        <w:rPr>
          <w:rFonts w:cstheme="minorHAnsi"/>
          <w:sz w:val="22"/>
        </w:rPr>
        <w:t>L</w:t>
      </w:r>
      <w:r w:rsidRPr="001E2FEE">
        <w:rPr>
          <w:rFonts w:cstheme="minorHAnsi"/>
          <w:sz w:val="22"/>
        </w:rPr>
        <w:t>everantören.</w:t>
      </w:r>
    </w:p>
    <w:p w14:paraId="02BB21EF" w14:textId="77777777" w:rsidR="001E2FEE" w:rsidRPr="001E2FEE" w:rsidRDefault="001E2FEE" w:rsidP="001E2FEE">
      <w:pPr>
        <w:rPr>
          <w:rFonts w:cstheme="minorHAnsi"/>
          <w:sz w:val="22"/>
        </w:rPr>
      </w:pPr>
    </w:p>
    <w:p w14:paraId="709507AD" w14:textId="073AD618" w:rsidR="00264BD1" w:rsidRDefault="0095019C" w:rsidP="001E2FEE">
      <w:pPr>
        <w:rPr>
          <w:rStyle w:val="normaltextrun"/>
          <w:rFonts w:cs="Segoe UI"/>
          <w:sz w:val="22"/>
        </w:rPr>
      </w:pPr>
      <w:r w:rsidRPr="00A22C17">
        <w:rPr>
          <w:sz w:val="22"/>
        </w:rPr>
        <w:t>Vitet medför ett vitesbelopp om [ange belopp</w:t>
      </w:r>
      <w:r w:rsidR="0008201F" w:rsidRPr="00A22C17">
        <w:rPr>
          <w:sz w:val="22"/>
        </w:rPr>
        <w:t xml:space="preserve"> </w:t>
      </w:r>
      <w:r w:rsidR="00145A6E" w:rsidRPr="00A22C17">
        <w:rPr>
          <w:sz w:val="22"/>
        </w:rPr>
        <w:t>i enlighet med punkt</w:t>
      </w:r>
      <w:r w:rsidR="0008201F" w:rsidRPr="00A22C17">
        <w:rPr>
          <w:sz w:val="22"/>
        </w:rPr>
        <w:t xml:space="preserve"> </w:t>
      </w:r>
      <w:r w:rsidR="00A22C17" w:rsidRPr="00A22C17">
        <w:rPr>
          <w:sz w:val="22"/>
        </w:rPr>
        <w:t>5.</w:t>
      </w:r>
      <w:r w:rsidR="009D2809">
        <w:rPr>
          <w:sz w:val="22"/>
        </w:rPr>
        <w:t>3</w:t>
      </w:r>
      <w:r w:rsidR="00A22C17" w:rsidRPr="00A22C17">
        <w:rPr>
          <w:sz w:val="22"/>
        </w:rPr>
        <w:t xml:space="preserve"> ”Vite” i </w:t>
      </w:r>
      <w:r w:rsidR="00D126B6">
        <w:rPr>
          <w:sz w:val="22"/>
        </w:rPr>
        <w:t>Arbetsrättsliga villkor enligt kollektivavtal</w:t>
      </w:r>
      <w:r w:rsidRPr="00A22C17">
        <w:rPr>
          <w:sz w:val="22"/>
        </w:rPr>
        <w:t xml:space="preserve">]. </w:t>
      </w:r>
    </w:p>
    <w:p w14:paraId="08C5D77F" w14:textId="77777777" w:rsidR="00A22C17" w:rsidRPr="001E2FEE" w:rsidRDefault="00A22C17" w:rsidP="001E2FEE">
      <w:pPr>
        <w:rPr>
          <w:rFonts w:cstheme="minorHAnsi"/>
          <w:sz w:val="22"/>
        </w:rPr>
      </w:pPr>
    </w:p>
    <w:p w14:paraId="1A3E2FBB" w14:textId="1E999765" w:rsidR="001E2FEE" w:rsidRPr="001E2FEE" w:rsidRDefault="001E2FEE" w:rsidP="001E2FEE">
      <w:pPr>
        <w:rPr>
          <w:rFonts w:cstheme="minorHAnsi"/>
          <w:sz w:val="22"/>
        </w:rPr>
      </w:pPr>
      <w:r w:rsidRPr="001E2FEE">
        <w:rPr>
          <w:rFonts w:cstheme="minorHAnsi"/>
          <w:sz w:val="22"/>
        </w:rPr>
        <w:lastRenderedPageBreak/>
        <w:t xml:space="preserve">Observera att </w:t>
      </w:r>
      <w:r w:rsidR="00EE06A0">
        <w:rPr>
          <w:rFonts w:cstheme="minorHAnsi"/>
          <w:sz w:val="22"/>
        </w:rPr>
        <w:t xml:space="preserve">maximalt vite </w:t>
      </w:r>
      <w:r w:rsidRPr="001E2FEE">
        <w:rPr>
          <w:rFonts w:cstheme="minorHAnsi"/>
          <w:sz w:val="22"/>
        </w:rPr>
        <w:t>kan</w:t>
      </w:r>
      <w:r w:rsidR="00EE06A0">
        <w:rPr>
          <w:rFonts w:cstheme="minorHAnsi"/>
          <w:sz w:val="22"/>
        </w:rPr>
        <w:t xml:space="preserve"> </w:t>
      </w:r>
      <w:r w:rsidRPr="001E2FEE">
        <w:rPr>
          <w:rFonts w:cstheme="minorHAnsi"/>
          <w:sz w:val="22"/>
        </w:rPr>
        <w:t xml:space="preserve">leda till </w:t>
      </w:r>
      <w:r w:rsidR="00DF72C5">
        <w:rPr>
          <w:rFonts w:cstheme="minorHAnsi"/>
          <w:sz w:val="22"/>
        </w:rPr>
        <w:t xml:space="preserve">uppsägning av kontraktet. </w:t>
      </w:r>
      <w:r w:rsidRPr="001E2FEE">
        <w:rPr>
          <w:rFonts w:cstheme="minorHAnsi"/>
          <w:sz w:val="22"/>
        </w:rPr>
        <w:t xml:space="preserve"> </w:t>
      </w:r>
    </w:p>
    <w:p w14:paraId="5EB9DD7E" w14:textId="77777777" w:rsidR="001E2FEE" w:rsidRPr="001E2FEE" w:rsidRDefault="001E2FEE" w:rsidP="001E2FEE">
      <w:pPr>
        <w:rPr>
          <w:rFonts w:cstheme="minorHAnsi"/>
          <w:sz w:val="22"/>
        </w:rPr>
      </w:pPr>
    </w:p>
    <w:p w14:paraId="1B730C55" w14:textId="36199915" w:rsidR="001E2FEE" w:rsidRPr="001E2FEE" w:rsidRDefault="001E2FEE" w:rsidP="001E2FEE">
      <w:pPr>
        <w:rPr>
          <w:rFonts w:cstheme="minorHAnsi"/>
          <w:sz w:val="22"/>
        </w:rPr>
      </w:pPr>
      <w:r w:rsidRPr="001E2FEE">
        <w:rPr>
          <w:rFonts w:cstheme="minorHAnsi"/>
          <w:sz w:val="22"/>
        </w:rPr>
        <w:t xml:space="preserve">Undertecknande av behörig företrädare från </w:t>
      </w:r>
      <w:r w:rsidR="00DF72C5" w:rsidRPr="001E2FEE">
        <w:rPr>
          <w:rFonts w:cstheme="minorHAnsi"/>
          <w:sz w:val="22"/>
        </w:rPr>
        <w:t>[Upphandlande organisation]</w:t>
      </w:r>
      <w:r w:rsidRPr="001E2FEE">
        <w:rPr>
          <w:rFonts w:cstheme="minorHAnsi"/>
          <w:sz w:val="22"/>
        </w:rPr>
        <w:t>:</w:t>
      </w:r>
    </w:p>
    <w:p w14:paraId="27ACDF63" w14:textId="77777777" w:rsidR="001E2FEE" w:rsidRPr="001E2FEE" w:rsidRDefault="001E2FEE" w:rsidP="001E2FEE">
      <w:pPr>
        <w:rPr>
          <w:rFonts w:cstheme="minorHAnsi"/>
          <w:sz w:val="22"/>
        </w:rPr>
      </w:pPr>
    </w:p>
    <w:p w14:paraId="2E02AFE2" w14:textId="42B65A29" w:rsidR="001E2FEE" w:rsidRPr="001E2FEE" w:rsidRDefault="00D11A9B" w:rsidP="001E2FEE">
      <w:pPr>
        <w:rPr>
          <w:rFonts w:cstheme="minorHAnsi"/>
          <w:sz w:val="22"/>
        </w:rPr>
      </w:pPr>
      <w:r>
        <w:rPr>
          <w:rFonts w:cstheme="minorHAnsi"/>
          <w:sz w:val="22"/>
        </w:rPr>
        <w:t xml:space="preserve">[Ort] </w:t>
      </w:r>
      <w:r w:rsidR="001E2FEE" w:rsidRPr="001E2FEE">
        <w:rPr>
          <w:rFonts w:cstheme="minorHAnsi"/>
          <w:sz w:val="22"/>
        </w:rPr>
        <w:t>den,</w:t>
      </w:r>
    </w:p>
    <w:p w14:paraId="38223F8D" w14:textId="77777777" w:rsidR="001E2FEE" w:rsidRPr="001E2FEE" w:rsidRDefault="001E2FEE" w:rsidP="001E2FEE">
      <w:pPr>
        <w:rPr>
          <w:rFonts w:cstheme="minorHAnsi"/>
          <w:sz w:val="22"/>
        </w:rPr>
      </w:pPr>
    </w:p>
    <w:p w14:paraId="14ECE4E2" w14:textId="77777777" w:rsidR="001E2FEE" w:rsidRPr="001E2FEE" w:rsidRDefault="001E2FEE" w:rsidP="001E2FEE">
      <w:pPr>
        <w:rPr>
          <w:rFonts w:cstheme="minorHAnsi"/>
          <w:sz w:val="22"/>
        </w:rPr>
      </w:pPr>
      <w:r w:rsidRPr="001E2FEE">
        <w:rPr>
          <w:rFonts w:cstheme="minorHAnsi"/>
          <w:sz w:val="22"/>
        </w:rPr>
        <w:t>____________________</w:t>
      </w:r>
    </w:p>
    <w:p w14:paraId="5F1571B7" w14:textId="77777777" w:rsidR="001E2FEE" w:rsidRPr="001E2FEE" w:rsidRDefault="001E2FEE" w:rsidP="001E2FEE">
      <w:pPr>
        <w:rPr>
          <w:rFonts w:cstheme="minorHAnsi"/>
          <w:sz w:val="22"/>
        </w:rPr>
      </w:pPr>
      <w:r w:rsidRPr="001E2FEE">
        <w:rPr>
          <w:rFonts w:cstheme="minorHAnsi"/>
          <w:sz w:val="22"/>
        </w:rPr>
        <w:t>Datum</w:t>
      </w:r>
    </w:p>
    <w:p w14:paraId="54B85B7C" w14:textId="77777777" w:rsidR="001E2FEE" w:rsidRPr="001E2FEE" w:rsidRDefault="001E2FEE" w:rsidP="001E2FEE">
      <w:pPr>
        <w:rPr>
          <w:rFonts w:cstheme="minorHAnsi"/>
          <w:sz w:val="22"/>
        </w:rPr>
      </w:pPr>
    </w:p>
    <w:p w14:paraId="3F9A945D" w14:textId="77777777" w:rsidR="001E2FEE" w:rsidRPr="001E2FEE" w:rsidRDefault="001E2FEE" w:rsidP="001E2FEE">
      <w:pPr>
        <w:rPr>
          <w:rFonts w:cstheme="minorHAnsi"/>
          <w:sz w:val="22"/>
        </w:rPr>
      </w:pPr>
      <w:r w:rsidRPr="001E2FEE">
        <w:rPr>
          <w:rFonts w:cstheme="minorHAnsi"/>
          <w:sz w:val="22"/>
        </w:rPr>
        <w:t>____________________</w:t>
      </w:r>
    </w:p>
    <w:p w14:paraId="283A9857" w14:textId="77777777" w:rsidR="001E2FEE" w:rsidRPr="001E2FEE" w:rsidRDefault="001E2FEE" w:rsidP="001E2FEE">
      <w:pPr>
        <w:rPr>
          <w:rFonts w:cstheme="minorHAnsi"/>
          <w:sz w:val="22"/>
        </w:rPr>
      </w:pPr>
      <w:r w:rsidRPr="001E2FEE">
        <w:rPr>
          <w:rFonts w:cstheme="minorHAnsi"/>
          <w:sz w:val="22"/>
        </w:rPr>
        <w:t>Namnförtydligande</w:t>
      </w:r>
    </w:p>
    <w:p w14:paraId="6AF3124D" w14:textId="77777777" w:rsidR="001E2FEE" w:rsidRPr="001E2FEE" w:rsidRDefault="001E2FEE" w:rsidP="001E2FEE">
      <w:pPr>
        <w:rPr>
          <w:rFonts w:cstheme="minorHAnsi"/>
          <w:sz w:val="22"/>
        </w:rPr>
      </w:pPr>
    </w:p>
    <w:p w14:paraId="0A1205DE" w14:textId="77777777" w:rsidR="001E2FEE" w:rsidRPr="001E2FEE" w:rsidRDefault="001E2FEE" w:rsidP="001E2FEE">
      <w:pPr>
        <w:rPr>
          <w:rFonts w:cstheme="minorHAnsi"/>
          <w:sz w:val="22"/>
        </w:rPr>
      </w:pPr>
      <w:r w:rsidRPr="001E2FEE">
        <w:rPr>
          <w:rFonts w:cstheme="minorHAnsi"/>
          <w:sz w:val="22"/>
        </w:rPr>
        <w:t>____________________</w:t>
      </w:r>
    </w:p>
    <w:p w14:paraId="7077CCB8" w14:textId="77777777" w:rsidR="001E2FEE" w:rsidRPr="001E2FEE" w:rsidRDefault="001E2FEE" w:rsidP="001E2FEE">
      <w:pPr>
        <w:rPr>
          <w:rFonts w:cstheme="minorHAnsi"/>
          <w:sz w:val="22"/>
        </w:rPr>
      </w:pPr>
      <w:r w:rsidRPr="001E2FEE">
        <w:rPr>
          <w:rFonts w:cstheme="minorHAnsi"/>
          <w:sz w:val="22"/>
        </w:rPr>
        <w:t>Underskrift</w:t>
      </w:r>
    </w:p>
    <w:p w14:paraId="3EF59C17" w14:textId="77777777" w:rsidR="001E2FEE" w:rsidRPr="001E2FEE" w:rsidRDefault="001E2FEE" w:rsidP="001E2FEE">
      <w:pPr>
        <w:pStyle w:val="Rubrik2"/>
        <w:spacing w:before="360"/>
        <w:rPr>
          <w:rFonts w:ascii="Georgia" w:hAnsi="Georgia" w:cstheme="minorHAnsi"/>
          <w:color w:val="auto"/>
          <w:sz w:val="22"/>
          <w:szCs w:val="22"/>
        </w:rPr>
      </w:pPr>
      <w:r w:rsidRPr="001E2FEE">
        <w:rPr>
          <w:rFonts w:ascii="Georgia" w:hAnsi="Georgia" w:cstheme="minorHAnsi"/>
          <w:color w:val="auto"/>
          <w:sz w:val="22"/>
          <w:szCs w:val="22"/>
        </w:rPr>
        <w:t>Bilagor</w:t>
      </w:r>
    </w:p>
    <w:p w14:paraId="0159F2B4" w14:textId="348AB503" w:rsidR="001E2FEE" w:rsidRDefault="001E2FEE" w:rsidP="007F11D8">
      <w:pPr>
        <w:pStyle w:val="Numreradlista"/>
        <w:rPr>
          <w:rFonts w:ascii="Georgia" w:hAnsi="Georgia" w:cstheme="minorHAnsi"/>
          <w:sz w:val="22"/>
        </w:rPr>
      </w:pPr>
      <w:r w:rsidRPr="001E2FEE">
        <w:rPr>
          <w:rFonts w:ascii="Georgia" w:hAnsi="Georgia" w:cstheme="minorHAnsi"/>
          <w:sz w:val="22"/>
        </w:rPr>
        <w:t>Vitesfaktura</w:t>
      </w:r>
    </w:p>
    <w:p w14:paraId="3F80152B" w14:textId="4314CE2F" w:rsidR="00454294" w:rsidRPr="001E2FEE" w:rsidRDefault="00454294" w:rsidP="00454294">
      <w:pPr>
        <w:pStyle w:val="Numreradlista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Brev/mail</w:t>
      </w:r>
      <w:r w:rsidRPr="001E2FEE">
        <w:rPr>
          <w:rFonts w:ascii="Georgia" w:hAnsi="Georgia"/>
          <w:sz w:val="22"/>
        </w:rPr>
        <w:t xml:space="preserve"> till leverantören av den </w:t>
      </w:r>
      <w:proofErr w:type="spellStart"/>
      <w:r w:rsidRPr="001E2FEE">
        <w:rPr>
          <w:rFonts w:ascii="Georgia" w:hAnsi="Georgia"/>
          <w:sz w:val="22"/>
        </w:rPr>
        <w:t>xxxx-xx-xx</w:t>
      </w:r>
      <w:proofErr w:type="spellEnd"/>
      <w:r w:rsidRPr="001E2FEE">
        <w:rPr>
          <w:rFonts w:ascii="Georgia" w:hAnsi="Georgia"/>
          <w:sz w:val="22"/>
        </w:rPr>
        <w:t xml:space="preserve"> </w:t>
      </w:r>
      <w:r w:rsidR="00A901ED">
        <w:rPr>
          <w:rFonts w:ascii="Georgia" w:hAnsi="Georgia"/>
          <w:sz w:val="22"/>
        </w:rPr>
        <w:t xml:space="preserve">med </w:t>
      </w:r>
      <w:r w:rsidR="006818F3">
        <w:rPr>
          <w:rFonts w:ascii="Georgia" w:hAnsi="Georgia"/>
          <w:sz w:val="22"/>
        </w:rPr>
        <w:t>begäran om rättelse</w:t>
      </w:r>
      <w:r>
        <w:rPr>
          <w:rFonts w:ascii="Georgia" w:hAnsi="Georgia"/>
          <w:sz w:val="22"/>
        </w:rPr>
        <w:t xml:space="preserve"> </w:t>
      </w:r>
      <w:r w:rsidRPr="001E2FEE">
        <w:rPr>
          <w:rFonts w:ascii="Georgia" w:hAnsi="Georgia"/>
          <w:sz w:val="22"/>
        </w:rPr>
        <w:t>(exempel)</w:t>
      </w:r>
    </w:p>
    <w:p w14:paraId="70E74146" w14:textId="2F00C2B5" w:rsidR="0004752B" w:rsidRPr="0004752B" w:rsidRDefault="00BF6503" w:rsidP="0004752B">
      <w:pPr>
        <w:pStyle w:val="Numreradlista"/>
        <w:rPr>
          <w:rFonts w:ascii="Georgia" w:hAnsi="Georgia" w:cstheme="minorHAnsi"/>
          <w:sz w:val="22"/>
        </w:rPr>
      </w:pPr>
      <w:r>
        <w:rPr>
          <w:rFonts w:ascii="Georgia" w:hAnsi="Georgia" w:cstheme="minorHAnsi"/>
          <w:sz w:val="22"/>
        </w:rPr>
        <w:t>[Begäran om åtgärdsplan/åtgärdsplan</w:t>
      </w:r>
      <w:r w:rsidR="002F052C">
        <w:rPr>
          <w:rFonts w:ascii="Georgia" w:hAnsi="Georgia" w:cstheme="minorHAnsi"/>
          <w:sz w:val="22"/>
        </w:rPr>
        <w:t>]</w:t>
      </w:r>
    </w:p>
    <w:p w14:paraId="01EDCB0A" w14:textId="1559A44F" w:rsidR="00F01B1B" w:rsidRPr="001E2FEE" w:rsidRDefault="001E2FEE" w:rsidP="001E2FEE">
      <w:pPr>
        <w:pStyle w:val="Numreradlista"/>
        <w:rPr>
          <w:rFonts w:ascii="Georgia" w:hAnsi="Georgia"/>
          <w:sz w:val="22"/>
        </w:rPr>
      </w:pPr>
      <w:r w:rsidRPr="001E2FEE">
        <w:rPr>
          <w:rFonts w:ascii="Georgia" w:hAnsi="Georgia"/>
          <w:sz w:val="22"/>
        </w:rPr>
        <w:t>Tjänsteanteckning (exempel)</w:t>
      </w:r>
    </w:p>
    <w:sectPr w:rsidR="00F01B1B" w:rsidRPr="001E2FEE" w:rsidSect="008E4B6F">
      <w:footerReference w:type="default" r:id="rId10"/>
      <w:headerReference w:type="first" r:id="rId11"/>
      <w:footerReference w:type="first" r:id="rId12"/>
      <w:pgSz w:w="11906" w:h="16838"/>
      <w:pgMar w:top="2676" w:right="2268" w:bottom="2098" w:left="1985" w:header="99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32D0" w14:textId="77777777" w:rsidR="00A86BD0" w:rsidRDefault="00A86BD0">
      <w:pPr>
        <w:spacing w:line="240" w:lineRule="auto"/>
      </w:pPr>
      <w:r>
        <w:separator/>
      </w:r>
    </w:p>
  </w:endnote>
  <w:endnote w:type="continuationSeparator" w:id="0">
    <w:p w14:paraId="476E12CC" w14:textId="77777777" w:rsidR="00A86BD0" w:rsidRDefault="00A86BD0">
      <w:pPr>
        <w:spacing w:line="240" w:lineRule="auto"/>
      </w:pPr>
      <w:r>
        <w:continuationSeparator/>
      </w:r>
    </w:p>
  </w:endnote>
  <w:endnote w:type="continuationNotice" w:id="1">
    <w:p w14:paraId="3210C2A4" w14:textId="77777777" w:rsidR="00A86BD0" w:rsidRDefault="00A86B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nzoOT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C44C" w14:textId="77777777" w:rsidR="008E4B6F" w:rsidRPr="00402056" w:rsidRDefault="00945471" w:rsidP="008E4B6F">
    <w:pPr>
      <w:spacing w:line="240" w:lineRule="auto"/>
      <w:rPr>
        <w:rFonts w:ascii="Corbel" w:hAnsi="Corbel"/>
        <w:b/>
        <w:sz w:val="16"/>
        <w:szCs w:val="16"/>
      </w:rPr>
    </w:pPr>
    <w:r w:rsidRPr="00F540D9">
      <w:rPr>
        <w:rFonts w:ascii="Corbel" w:hAnsi="Corbel"/>
        <w:b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8845AD0" wp14:editId="289C92D7">
              <wp:simplePos x="0" y="0"/>
              <wp:positionH relativeFrom="column">
                <wp:posOffset>-2315210</wp:posOffset>
              </wp:positionH>
              <wp:positionV relativeFrom="paragraph">
                <wp:posOffset>-1758315</wp:posOffset>
              </wp:positionV>
              <wp:extent cx="2863850" cy="474345"/>
              <wp:effectExtent l="0" t="5398" r="7303" b="7302"/>
              <wp:wrapSquare wrapText="bothSides"/>
              <wp:docPr id="217" name="Textruta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 flipH="1">
                        <a:off x="0" y="0"/>
                        <a:ext cx="2863850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FBB1B1" w14:textId="77777777" w:rsidR="008E4B6F" w:rsidRPr="004F24CE" w:rsidRDefault="008E4B6F" w:rsidP="008E4B6F">
                          <w:pPr>
                            <w:pStyle w:val="Default"/>
                            <w:rPr>
                              <w:rFonts w:ascii="Corbel" w:hAnsi="Corbel"/>
                              <w14:numForm w14:val="lining"/>
                            </w:rPr>
                          </w:pPr>
                        </w:p>
                        <w:p w14:paraId="50DC8966" w14:textId="77777777" w:rsidR="008E4B6F" w:rsidRPr="004F24CE" w:rsidRDefault="00945471" w:rsidP="008E4B6F">
                          <w:pPr>
                            <w:rPr>
                              <w:rFonts w:ascii="Corbel" w:hAnsi="Corbel"/>
                              <w14:numForm w14:val="lining"/>
                            </w:rPr>
                          </w:pPr>
                          <w:r w:rsidRPr="004F24CE">
                            <w:rPr>
                              <w:rFonts w:ascii="Corbel" w:hAnsi="Corbel"/>
                              <w14:numForm w14:val="lining"/>
                            </w:rPr>
                            <w:t xml:space="preserve"> </w:t>
                          </w:r>
                          <w:r w:rsidRPr="004F24CE">
                            <w:rPr>
                              <w:rStyle w:val="A5"/>
                              <w:rFonts w:ascii="Corbel" w:hAnsi="Corbel"/>
                              <w14:numForm w14:val="lining"/>
                            </w:rPr>
                            <w:t>UHM_BILAGA2_FORMULÄR_FÖR_EGENRAPPORTERING_</w:t>
                          </w:r>
                          <w:proofErr w:type="gramStart"/>
                          <w:r w:rsidRPr="004F24CE">
                            <w:rPr>
                              <w:rStyle w:val="A5"/>
                              <w:rFonts w:ascii="Corbel" w:hAnsi="Corbel"/>
                              <w14:numForm w14:val="lining"/>
                            </w:rPr>
                            <w:t>20180330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45AD0" id="_x0000_t202" coordsize="21600,21600" o:spt="202" path="m,l,21600r21600,l21600,xe">
              <v:stroke joinstyle="miter"/>
              <v:path gradientshapeok="t" o:connecttype="rect"/>
            </v:shapetype>
            <v:shape id="Textruta 217" o:spid="_x0000_s1026" type="#_x0000_t202" style="position:absolute;margin-left:-182.3pt;margin-top:-138.45pt;width:225.5pt;height:37.35pt;rotation:90;flip:x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" stroked="f">
              <v:textbox>
                <w:txbxContent>
                  <w:p w14:paraId="16FBB1B1" w14:textId="77777777" w:rsidR="008E4B6F" w:rsidRPr="004F24CE" w:rsidRDefault="008E4B6F" w:rsidP="008E4B6F">
                    <w:pPr>
                      <w:pStyle w:val="Default"/>
                      <w:rPr>
                        <w:rFonts w:ascii="Corbel" w:hAnsi="Corbel"/>
                        <w14:numForm w14:val="lining"/>
                      </w:rPr>
                    </w:pPr>
                  </w:p>
                  <w:p w14:paraId="50DC8966" w14:textId="77777777" w:rsidR="008E4B6F" w:rsidRPr="004F24CE" w:rsidRDefault="00945471" w:rsidP="008E4B6F">
                    <w:pPr>
                      <w:rPr>
                        <w:rFonts w:ascii="Corbel" w:hAnsi="Corbel"/>
                        <w14:numForm w14:val="lining"/>
                      </w:rPr>
                    </w:pPr>
                    <w:r w:rsidRPr="004F24CE">
                      <w:rPr>
                        <w:rFonts w:ascii="Corbel" w:hAnsi="Corbel"/>
                        <w14:numForm w14:val="lining"/>
                      </w:rPr>
                      <w:t xml:space="preserve"> </w:t>
                    </w:r>
                    <w:r w:rsidRPr="004F24CE">
                      <w:rPr>
                        <w:rStyle w:val="A5"/>
                        <w:rFonts w:ascii="Corbel" w:hAnsi="Corbel"/>
                        <w14:numForm w14:val="lining"/>
                      </w:rPr>
                      <w:t>UHM_BILAGA2_FORMULÄR_FÖR_EGENRAPPORTERING_</w:t>
                    </w:r>
                    <w:proofErr w:type="gramStart"/>
                    <w:r w:rsidRPr="004F24CE">
                      <w:rPr>
                        <w:rStyle w:val="A5"/>
                        <w:rFonts w:ascii="Corbel" w:hAnsi="Corbel"/>
                        <w14:numForm w14:val="lining"/>
                      </w:rPr>
                      <w:t>20180330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  <w:p w14:paraId="113B4C96" w14:textId="77777777" w:rsidR="008E4B6F" w:rsidRPr="00402056" w:rsidRDefault="008E4B6F" w:rsidP="008E4B6F">
    <w:pPr>
      <w:spacing w:line="240" w:lineRule="auto"/>
      <w:rPr>
        <w:rFonts w:ascii="Corbel" w:hAnsi="Corbel"/>
        <w:sz w:val="16"/>
        <w:szCs w:val="16"/>
      </w:rPr>
    </w:pPr>
  </w:p>
  <w:p w14:paraId="2AF5DA14" w14:textId="77777777" w:rsidR="008E4B6F" w:rsidRPr="00AD1863" w:rsidRDefault="008E4B6F" w:rsidP="008E4B6F">
    <w:pPr>
      <w:spacing w:line="240" w:lineRule="auto"/>
      <w:rPr>
        <w:rFonts w:ascii="Corbel" w:hAnsi="Corbe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0801" w14:textId="77777777" w:rsidR="008E4B6F" w:rsidRPr="00402056" w:rsidRDefault="00945471" w:rsidP="008E4B6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1550CCEE" w14:textId="77777777" w:rsidR="008E4B6F" w:rsidRPr="00402056" w:rsidRDefault="00945471" w:rsidP="008E4B6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Adress: Box 1194, SE-171 23 </w:t>
    </w:r>
    <w:proofErr w:type="gramStart"/>
    <w:r w:rsidRPr="00402056">
      <w:rPr>
        <w:rFonts w:ascii="Corbel" w:hAnsi="Corbel"/>
        <w:sz w:val="16"/>
        <w:szCs w:val="16"/>
      </w:rPr>
      <w:t>Solna  I</w:t>
    </w:r>
    <w:proofErr w:type="gramEnd"/>
    <w:r w:rsidRPr="00402056">
      <w:rPr>
        <w:rFonts w:ascii="Corbel" w:hAnsi="Corbel"/>
        <w:sz w:val="16"/>
        <w:szCs w:val="16"/>
      </w:rPr>
      <w:t xml:space="preserve">  Besöksadress: Svetsarvägen 10, Solna</w:t>
    </w:r>
  </w:p>
  <w:p w14:paraId="57D293A3" w14:textId="77777777" w:rsidR="008E4B6F" w:rsidRPr="00402056" w:rsidRDefault="00945471" w:rsidP="008E4B6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>Telefon: 08-586 21 </w:t>
    </w:r>
    <w:proofErr w:type="gramStart"/>
    <w:r w:rsidRPr="00402056">
      <w:rPr>
        <w:rFonts w:ascii="Corbel" w:hAnsi="Corbel"/>
        <w:sz w:val="16"/>
        <w:szCs w:val="16"/>
      </w:rPr>
      <w:t>700  I</w:t>
    </w:r>
    <w:proofErr w:type="gramEnd"/>
    <w:r w:rsidRPr="00402056">
      <w:rPr>
        <w:rFonts w:ascii="Corbel" w:hAnsi="Corbel"/>
        <w:sz w:val="16"/>
        <w:szCs w:val="16"/>
      </w:rPr>
      <w:t xml:space="preserve"> 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I 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D0D6" w14:textId="77777777" w:rsidR="00A86BD0" w:rsidRDefault="00A86BD0">
      <w:pPr>
        <w:spacing w:line="240" w:lineRule="auto"/>
      </w:pPr>
      <w:r>
        <w:separator/>
      </w:r>
    </w:p>
  </w:footnote>
  <w:footnote w:type="continuationSeparator" w:id="0">
    <w:p w14:paraId="2B945B87" w14:textId="77777777" w:rsidR="00A86BD0" w:rsidRDefault="00A86BD0">
      <w:pPr>
        <w:spacing w:line="240" w:lineRule="auto"/>
      </w:pPr>
      <w:r>
        <w:continuationSeparator/>
      </w:r>
    </w:p>
  </w:footnote>
  <w:footnote w:type="continuationNotice" w:id="1">
    <w:p w14:paraId="0062C2F8" w14:textId="77777777" w:rsidR="00A86BD0" w:rsidRDefault="00A86B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2716" w14:textId="77777777" w:rsidR="008E4B6F" w:rsidRPr="00D67960" w:rsidRDefault="00945471" w:rsidP="008E4B6F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8240" behindDoc="1" locked="1" layoutInCell="1" allowOverlap="1" wp14:anchorId="19B9FB34" wp14:editId="0EE6BD1B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7960">
      <w:rPr>
        <w:b/>
        <w:sz w:val="24"/>
        <w:szCs w:val="24"/>
      </w:rPr>
      <w:t>BESLUT</w:t>
    </w:r>
    <w:r>
      <w:rPr>
        <w:b/>
        <w:sz w:val="24"/>
        <w:szCs w:val="24"/>
      </w:rPr>
      <w:tab/>
    </w:r>
    <w:r w:rsidRPr="002A382B">
      <w:rPr>
        <w:sz w:val="20"/>
        <w:szCs w:val="20"/>
      </w:rPr>
      <w:fldChar w:fldCharType="begin"/>
    </w:r>
    <w:r w:rsidRPr="002A382B">
      <w:rPr>
        <w:sz w:val="20"/>
        <w:szCs w:val="20"/>
      </w:rPr>
      <w:instrText>PAGE   \* MERGEFORMAT</w:instrText>
    </w:r>
    <w:r w:rsidRPr="002A382B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2A382B">
      <w:rPr>
        <w:sz w:val="20"/>
        <w:szCs w:val="20"/>
      </w:rPr>
      <w:fldChar w:fldCharType="end"/>
    </w:r>
    <w:r w:rsidRPr="002A382B">
      <w:rPr>
        <w:sz w:val="20"/>
        <w:szCs w:val="20"/>
      </w:rPr>
      <w:t xml:space="preserve"> [</w:t>
    </w:r>
    <w:r w:rsidRPr="002A382B">
      <w:rPr>
        <w:sz w:val="20"/>
        <w:szCs w:val="20"/>
      </w:rPr>
      <w:fldChar w:fldCharType="begin"/>
    </w:r>
    <w:r w:rsidRPr="002A382B">
      <w:rPr>
        <w:sz w:val="20"/>
        <w:szCs w:val="20"/>
      </w:rPr>
      <w:instrText xml:space="preserve"> NUMPAGES  \* Arabic  \* MERGEFORMAT </w:instrText>
    </w:r>
    <w:r w:rsidRPr="002A382B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2A382B">
      <w:rPr>
        <w:sz w:val="20"/>
        <w:szCs w:val="20"/>
      </w:rPr>
      <w:fldChar w:fldCharType="end"/>
    </w:r>
    <w:r w:rsidRPr="002A382B">
      <w:rPr>
        <w:sz w:val="20"/>
        <w:szCs w:val="20"/>
      </w:rPr>
      <w:t>]</w:t>
    </w:r>
  </w:p>
  <w:p w14:paraId="0F43490B" w14:textId="77777777" w:rsidR="008E4B6F" w:rsidRPr="00D67960" w:rsidRDefault="00945471" w:rsidP="008E4B6F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p w14:paraId="2355DA81" w14:textId="77777777" w:rsidR="008E4B6F" w:rsidRPr="0023053E" w:rsidRDefault="00945471" w:rsidP="008E4B6F">
    <w:pPr>
      <w:pStyle w:val="Sidhuvud"/>
      <w:ind w:left="5103"/>
      <w:jc w:val="both"/>
      <w:rPr>
        <w:sz w:val="20"/>
      </w:rPr>
    </w:pPr>
    <w:r w:rsidRPr="0023053E">
      <w:rPr>
        <w:sz w:val="20"/>
      </w:rPr>
      <w:t>Datum</w:t>
    </w:r>
  </w:p>
  <w:p w14:paraId="2FAC407C" w14:textId="77777777" w:rsidR="008E4B6F" w:rsidRPr="0023053E" w:rsidRDefault="00945471" w:rsidP="008E4B6F">
    <w:pPr>
      <w:pStyle w:val="Sidhuvud"/>
      <w:ind w:left="5103"/>
      <w:jc w:val="both"/>
      <w:rPr>
        <w:sz w:val="12"/>
        <w:szCs w:val="12"/>
      </w:rPr>
    </w:pPr>
    <w:r w:rsidRPr="0023053E">
      <w:rPr>
        <w:sz w:val="12"/>
        <w:szCs w:val="12"/>
      </w:rPr>
      <w:t>Diarienummer:</w:t>
    </w:r>
  </w:p>
  <w:p w14:paraId="7E32A2AB" w14:textId="77777777" w:rsidR="008E4B6F" w:rsidRPr="00C77044" w:rsidRDefault="00945471" w:rsidP="008E4B6F">
    <w:pPr>
      <w:pStyle w:val="Sidhuvud"/>
      <w:ind w:left="5103"/>
      <w:jc w:val="both"/>
      <w:rPr>
        <w:sz w:val="20"/>
      </w:rPr>
    </w:pPr>
    <w:r w:rsidRPr="0023053E">
      <w:rPr>
        <w:sz w:val="20"/>
      </w:rPr>
      <w:t>Diarienummer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222712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ida Gabre">
    <w15:presenceInfo w15:providerId="AD" w15:userId="S::frida.gabre@uhmynd.se::5b538171-cd23-43fc-9238-d61a50596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6E"/>
    <w:rsid w:val="00001F97"/>
    <w:rsid w:val="00017A7F"/>
    <w:rsid w:val="00020B44"/>
    <w:rsid w:val="000219EF"/>
    <w:rsid w:val="0003367C"/>
    <w:rsid w:val="0004752B"/>
    <w:rsid w:val="000479B3"/>
    <w:rsid w:val="00050B05"/>
    <w:rsid w:val="00073DD1"/>
    <w:rsid w:val="00080475"/>
    <w:rsid w:val="0008201F"/>
    <w:rsid w:val="00086C2E"/>
    <w:rsid w:val="00094251"/>
    <w:rsid w:val="00097893"/>
    <w:rsid w:val="000C60B7"/>
    <w:rsid w:val="000D16D9"/>
    <w:rsid w:val="000D6CBE"/>
    <w:rsid w:val="001112B1"/>
    <w:rsid w:val="00115DB6"/>
    <w:rsid w:val="00126B08"/>
    <w:rsid w:val="00131A32"/>
    <w:rsid w:val="00145A6E"/>
    <w:rsid w:val="001463FD"/>
    <w:rsid w:val="0017191F"/>
    <w:rsid w:val="00176861"/>
    <w:rsid w:val="001841AA"/>
    <w:rsid w:val="00186C9B"/>
    <w:rsid w:val="001923D8"/>
    <w:rsid w:val="00194B55"/>
    <w:rsid w:val="001965EB"/>
    <w:rsid w:val="001A3A5F"/>
    <w:rsid w:val="001B32D5"/>
    <w:rsid w:val="001D5DFD"/>
    <w:rsid w:val="001E1EB5"/>
    <w:rsid w:val="001E2FEE"/>
    <w:rsid w:val="001E52D0"/>
    <w:rsid w:val="001F011C"/>
    <w:rsid w:val="001F3AB9"/>
    <w:rsid w:val="00211623"/>
    <w:rsid w:val="00230B1E"/>
    <w:rsid w:val="00233C9A"/>
    <w:rsid w:val="00235775"/>
    <w:rsid w:val="00243088"/>
    <w:rsid w:val="002435CA"/>
    <w:rsid w:val="00253C04"/>
    <w:rsid w:val="00256630"/>
    <w:rsid w:val="00262459"/>
    <w:rsid w:val="00264BD1"/>
    <w:rsid w:val="00275B2F"/>
    <w:rsid w:val="00280912"/>
    <w:rsid w:val="002B2E91"/>
    <w:rsid w:val="002B7681"/>
    <w:rsid w:val="002C2DEA"/>
    <w:rsid w:val="002D1160"/>
    <w:rsid w:val="002D2AA1"/>
    <w:rsid w:val="002E0553"/>
    <w:rsid w:val="002E1C7F"/>
    <w:rsid w:val="002F052C"/>
    <w:rsid w:val="003127A0"/>
    <w:rsid w:val="0031469A"/>
    <w:rsid w:val="003279FD"/>
    <w:rsid w:val="00336994"/>
    <w:rsid w:val="003606DE"/>
    <w:rsid w:val="0036595E"/>
    <w:rsid w:val="0037184F"/>
    <w:rsid w:val="003739A2"/>
    <w:rsid w:val="0039128B"/>
    <w:rsid w:val="00393F82"/>
    <w:rsid w:val="003A37F1"/>
    <w:rsid w:val="003B1508"/>
    <w:rsid w:val="003B5D4A"/>
    <w:rsid w:val="003B7656"/>
    <w:rsid w:val="003C79B1"/>
    <w:rsid w:val="003D1484"/>
    <w:rsid w:val="003D4760"/>
    <w:rsid w:val="003F0686"/>
    <w:rsid w:val="003F1FAB"/>
    <w:rsid w:val="00405EE2"/>
    <w:rsid w:val="00433512"/>
    <w:rsid w:val="00451C3B"/>
    <w:rsid w:val="00453A09"/>
    <w:rsid w:val="00454294"/>
    <w:rsid w:val="00470C7B"/>
    <w:rsid w:val="0047561F"/>
    <w:rsid w:val="00491EAC"/>
    <w:rsid w:val="00492F90"/>
    <w:rsid w:val="00494753"/>
    <w:rsid w:val="004A0EA3"/>
    <w:rsid w:val="004A612A"/>
    <w:rsid w:val="004D42BD"/>
    <w:rsid w:val="004D7F52"/>
    <w:rsid w:val="004F0E54"/>
    <w:rsid w:val="00511698"/>
    <w:rsid w:val="0051440B"/>
    <w:rsid w:val="00520DA3"/>
    <w:rsid w:val="00521844"/>
    <w:rsid w:val="00545F88"/>
    <w:rsid w:val="00550F90"/>
    <w:rsid w:val="005548A0"/>
    <w:rsid w:val="00560875"/>
    <w:rsid w:val="00564913"/>
    <w:rsid w:val="00565B5F"/>
    <w:rsid w:val="00566DA4"/>
    <w:rsid w:val="005A0CE1"/>
    <w:rsid w:val="005A3F0E"/>
    <w:rsid w:val="005A66CF"/>
    <w:rsid w:val="005A7C36"/>
    <w:rsid w:val="005C3E2F"/>
    <w:rsid w:val="005E5B54"/>
    <w:rsid w:val="005E69CE"/>
    <w:rsid w:val="00601CC4"/>
    <w:rsid w:val="00622623"/>
    <w:rsid w:val="006317F9"/>
    <w:rsid w:val="006319F0"/>
    <w:rsid w:val="00634BA7"/>
    <w:rsid w:val="00637607"/>
    <w:rsid w:val="00641325"/>
    <w:rsid w:val="006535B5"/>
    <w:rsid w:val="006606DF"/>
    <w:rsid w:val="00661F85"/>
    <w:rsid w:val="0066542F"/>
    <w:rsid w:val="006818F3"/>
    <w:rsid w:val="0068212D"/>
    <w:rsid w:val="006906F2"/>
    <w:rsid w:val="006A0D97"/>
    <w:rsid w:val="006B3F2A"/>
    <w:rsid w:val="006C51B2"/>
    <w:rsid w:val="00702F24"/>
    <w:rsid w:val="0072073F"/>
    <w:rsid w:val="0072219A"/>
    <w:rsid w:val="007241C2"/>
    <w:rsid w:val="00726416"/>
    <w:rsid w:val="00732B96"/>
    <w:rsid w:val="00735C18"/>
    <w:rsid w:val="00741058"/>
    <w:rsid w:val="00762D95"/>
    <w:rsid w:val="00767D26"/>
    <w:rsid w:val="00767E2A"/>
    <w:rsid w:val="00773032"/>
    <w:rsid w:val="0079451A"/>
    <w:rsid w:val="00794AE3"/>
    <w:rsid w:val="007E5D27"/>
    <w:rsid w:val="007F11D8"/>
    <w:rsid w:val="008009DD"/>
    <w:rsid w:val="00812797"/>
    <w:rsid w:val="00817B05"/>
    <w:rsid w:val="00826E77"/>
    <w:rsid w:val="00834F36"/>
    <w:rsid w:val="0085724F"/>
    <w:rsid w:val="008765AC"/>
    <w:rsid w:val="00876E81"/>
    <w:rsid w:val="00884209"/>
    <w:rsid w:val="00885DD4"/>
    <w:rsid w:val="008961A0"/>
    <w:rsid w:val="008A2166"/>
    <w:rsid w:val="008A25FE"/>
    <w:rsid w:val="008A3FAD"/>
    <w:rsid w:val="008B5DE7"/>
    <w:rsid w:val="008E195A"/>
    <w:rsid w:val="008E4B6F"/>
    <w:rsid w:val="00905570"/>
    <w:rsid w:val="0090756F"/>
    <w:rsid w:val="009119C8"/>
    <w:rsid w:val="00911D3C"/>
    <w:rsid w:val="009255CB"/>
    <w:rsid w:val="0093735F"/>
    <w:rsid w:val="009453D6"/>
    <w:rsid w:val="00945471"/>
    <w:rsid w:val="0095019C"/>
    <w:rsid w:val="00963919"/>
    <w:rsid w:val="009872A4"/>
    <w:rsid w:val="009922AA"/>
    <w:rsid w:val="009A6284"/>
    <w:rsid w:val="009B1AA7"/>
    <w:rsid w:val="009D2761"/>
    <w:rsid w:val="009D2809"/>
    <w:rsid w:val="009D3B92"/>
    <w:rsid w:val="009E18D0"/>
    <w:rsid w:val="009E2270"/>
    <w:rsid w:val="009E770B"/>
    <w:rsid w:val="009F060E"/>
    <w:rsid w:val="009F279F"/>
    <w:rsid w:val="00A0162B"/>
    <w:rsid w:val="00A15C67"/>
    <w:rsid w:val="00A21D75"/>
    <w:rsid w:val="00A21D9F"/>
    <w:rsid w:val="00A22C17"/>
    <w:rsid w:val="00A34A2C"/>
    <w:rsid w:val="00A36554"/>
    <w:rsid w:val="00A42D9D"/>
    <w:rsid w:val="00A44840"/>
    <w:rsid w:val="00A47E62"/>
    <w:rsid w:val="00A56189"/>
    <w:rsid w:val="00A56479"/>
    <w:rsid w:val="00A70288"/>
    <w:rsid w:val="00A84532"/>
    <w:rsid w:val="00A86BD0"/>
    <w:rsid w:val="00A901ED"/>
    <w:rsid w:val="00A934D5"/>
    <w:rsid w:val="00A97E68"/>
    <w:rsid w:val="00AA38D5"/>
    <w:rsid w:val="00AB0207"/>
    <w:rsid w:val="00AB4924"/>
    <w:rsid w:val="00AC099C"/>
    <w:rsid w:val="00AD7D93"/>
    <w:rsid w:val="00AE0AD8"/>
    <w:rsid w:val="00AE3037"/>
    <w:rsid w:val="00B07AAC"/>
    <w:rsid w:val="00B3070E"/>
    <w:rsid w:val="00B56766"/>
    <w:rsid w:val="00B60095"/>
    <w:rsid w:val="00B733A4"/>
    <w:rsid w:val="00B81350"/>
    <w:rsid w:val="00B81F49"/>
    <w:rsid w:val="00BA015E"/>
    <w:rsid w:val="00BB2FDF"/>
    <w:rsid w:val="00BB7F28"/>
    <w:rsid w:val="00BC69A0"/>
    <w:rsid w:val="00BE04C2"/>
    <w:rsid w:val="00BF29FF"/>
    <w:rsid w:val="00BF4046"/>
    <w:rsid w:val="00BF6503"/>
    <w:rsid w:val="00C0059A"/>
    <w:rsid w:val="00C04EB6"/>
    <w:rsid w:val="00C1300F"/>
    <w:rsid w:val="00C20652"/>
    <w:rsid w:val="00C230CD"/>
    <w:rsid w:val="00C26302"/>
    <w:rsid w:val="00C70F5D"/>
    <w:rsid w:val="00C713E4"/>
    <w:rsid w:val="00C95142"/>
    <w:rsid w:val="00CA7EF2"/>
    <w:rsid w:val="00CB3AFB"/>
    <w:rsid w:val="00CC114B"/>
    <w:rsid w:val="00CE1298"/>
    <w:rsid w:val="00CF045F"/>
    <w:rsid w:val="00CF05E2"/>
    <w:rsid w:val="00CF4C2C"/>
    <w:rsid w:val="00D11A9B"/>
    <w:rsid w:val="00D126B6"/>
    <w:rsid w:val="00D200AA"/>
    <w:rsid w:val="00D22A69"/>
    <w:rsid w:val="00D258D1"/>
    <w:rsid w:val="00D47F72"/>
    <w:rsid w:val="00D5316E"/>
    <w:rsid w:val="00D627B7"/>
    <w:rsid w:val="00D730F9"/>
    <w:rsid w:val="00D742E8"/>
    <w:rsid w:val="00D769BA"/>
    <w:rsid w:val="00D81BEC"/>
    <w:rsid w:val="00D83A96"/>
    <w:rsid w:val="00D861AA"/>
    <w:rsid w:val="00D911A1"/>
    <w:rsid w:val="00DA78FE"/>
    <w:rsid w:val="00DC45CC"/>
    <w:rsid w:val="00DD1A3B"/>
    <w:rsid w:val="00DF72C5"/>
    <w:rsid w:val="00E031F4"/>
    <w:rsid w:val="00E072F2"/>
    <w:rsid w:val="00E24CED"/>
    <w:rsid w:val="00E4045C"/>
    <w:rsid w:val="00E4515E"/>
    <w:rsid w:val="00E55B8D"/>
    <w:rsid w:val="00E671BD"/>
    <w:rsid w:val="00E740C0"/>
    <w:rsid w:val="00E7686D"/>
    <w:rsid w:val="00E826D8"/>
    <w:rsid w:val="00EA3583"/>
    <w:rsid w:val="00EA5B68"/>
    <w:rsid w:val="00EB5CC6"/>
    <w:rsid w:val="00EC3CBD"/>
    <w:rsid w:val="00EC483A"/>
    <w:rsid w:val="00EC4E3A"/>
    <w:rsid w:val="00EC6707"/>
    <w:rsid w:val="00ED27A9"/>
    <w:rsid w:val="00EE06A0"/>
    <w:rsid w:val="00F01B1B"/>
    <w:rsid w:val="00F030AB"/>
    <w:rsid w:val="00F04199"/>
    <w:rsid w:val="00F05243"/>
    <w:rsid w:val="00F10821"/>
    <w:rsid w:val="00F14ABB"/>
    <w:rsid w:val="00F362FB"/>
    <w:rsid w:val="00F6579B"/>
    <w:rsid w:val="00F80D2B"/>
    <w:rsid w:val="00F94410"/>
    <w:rsid w:val="00F96AEE"/>
    <w:rsid w:val="00FA4C18"/>
    <w:rsid w:val="00FA5B8C"/>
    <w:rsid w:val="00FB0BBB"/>
    <w:rsid w:val="00FD0A79"/>
    <w:rsid w:val="00FD1BB1"/>
    <w:rsid w:val="00FD711D"/>
    <w:rsid w:val="00FE64A2"/>
    <w:rsid w:val="00FF0EB1"/>
    <w:rsid w:val="00FF2CCD"/>
    <w:rsid w:val="01AC438E"/>
    <w:rsid w:val="063AE126"/>
    <w:rsid w:val="07D6B187"/>
    <w:rsid w:val="07E2DD0C"/>
    <w:rsid w:val="0EC1F12A"/>
    <w:rsid w:val="10FB5D7F"/>
    <w:rsid w:val="1C9549EE"/>
    <w:rsid w:val="1DBBA0B8"/>
    <w:rsid w:val="2668A0BA"/>
    <w:rsid w:val="268A7349"/>
    <w:rsid w:val="27D1B690"/>
    <w:rsid w:val="30FA4E49"/>
    <w:rsid w:val="371024A4"/>
    <w:rsid w:val="3C4EB3E1"/>
    <w:rsid w:val="481F7DD8"/>
    <w:rsid w:val="4B029408"/>
    <w:rsid w:val="4B1A48C6"/>
    <w:rsid w:val="549909DB"/>
    <w:rsid w:val="603DF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A8A8"/>
  <w15:chartTrackingRefBased/>
  <w15:docId w15:val="{40EED83A-6298-4107-B445-4586CB5C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11" w:unhideWhenUsed="1"/>
    <w:lsdException w:name="List Bullet 5" w:semiHidden="1" w:unhideWhenUsed="1"/>
    <w:lsdException w:name="List Number 2" w:semiHidden="1" w:uiPriority="12" w:unhideWhenUsed="1"/>
    <w:lsdException w:name="List Number 3" w:semiHidden="1" w:uiPriority="1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16E"/>
    <w:pPr>
      <w:spacing w:after="0" w:line="260" w:lineRule="atLeast"/>
    </w:pPr>
    <w:rPr>
      <w:rFonts w:ascii="Georgia" w:eastAsia="MS Mincho" w:hAnsi="Georgia" w:cs="Times New Roman"/>
      <w:sz w:val="20"/>
    </w:rPr>
  </w:style>
  <w:style w:type="paragraph" w:styleId="Rubrik2">
    <w:name w:val="heading 2"/>
    <w:basedOn w:val="Normal"/>
    <w:next w:val="Normal"/>
    <w:link w:val="Rubrik2Char"/>
    <w:uiPriority w:val="9"/>
    <w:qFormat/>
    <w:rsid w:val="001E2FEE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16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D5316E"/>
    <w:rPr>
      <w:rFonts w:ascii="Corbel" w:eastAsia="MS Mincho" w:hAnsi="Corbel" w:cs="Times New Roman"/>
      <w:sz w:val="21"/>
      <w:szCs w:val="21"/>
    </w:rPr>
  </w:style>
  <w:style w:type="table" w:styleId="Tabellrutnt">
    <w:name w:val="Table Grid"/>
    <w:basedOn w:val="Normaltabell"/>
    <w:uiPriority w:val="59"/>
    <w:rsid w:val="00D5316E"/>
    <w:pPr>
      <w:spacing w:after="0" w:line="240" w:lineRule="auto"/>
    </w:pPr>
    <w:rPr>
      <w:rFonts w:ascii="Georgia" w:eastAsia="MS Mincho" w:hAnsi="Georgia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Rubrik">
    <w:name w:val="DokRubrik"/>
    <w:next w:val="Normal"/>
    <w:qFormat/>
    <w:rsid w:val="00D5316E"/>
    <w:pPr>
      <w:keepNext/>
      <w:keepLines/>
      <w:spacing w:before="240" w:line="240" w:lineRule="auto"/>
      <w:contextualSpacing/>
    </w:pPr>
    <w:rPr>
      <w:rFonts w:ascii="Corbel" w:eastAsia="MS Gothic" w:hAnsi="Corbel" w:cs="Times New Roman"/>
      <w:b/>
      <w:spacing w:val="5"/>
      <w:sz w:val="48"/>
      <w:szCs w:val="52"/>
    </w:rPr>
  </w:style>
  <w:style w:type="character" w:styleId="Hyperlnk">
    <w:name w:val="Hyperlink"/>
    <w:uiPriority w:val="99"/>
    <w:unhideWhenUsed/>
    <w:rsid w:val="00D5316E"/>
    <w:rPr>
      <w:color w:val="0000FF"/>
      <w:u w:val="single"/>
    </w:rPr>
  </w:style>
  <w:style w:type="paragraph" w:customStyle="1" w:styleId="Rubrik1-utannr">
    <w:name w:val="Rubrik 1 - utan nr"/>
    <w:next w:val="Normal"/>
    <w:qFormat/>
    <w:rsid w:val="00D5316E"/>
    <w:pPr>
      <w:keepNext/>
      <w:keepLines/>
      <w:spacing w:before="360" w:after="120" w:line="240" w:lineRule="atLeast"/>
      <w:contextualSpacing/>
      <w:outlineLvl w:val="0"/>
    </w:pPr>
    <w:rPr>
      <w:rFonts w:ascii="Georgia" w:eastAsia="MS Gothic" w:hAnsi="Georgia" w:cs="Times New Roman"/>
      <w:b/>
      <w:spacing w:val="5"/>
      <w:sz w:val="24"/>
      <w:szCs w:val="52"/>
    </w:rPr>
  </w:style>
  <w:style w:type="character" w:styleId="Platshllartext">
    <w:name w:val="Placeholder Text"/>
    <w:basedOn w:val="Standardstycketeckensnitt"/>
    <w:uiPriority w:val="99"/>
    <w:semiHidden/>
    <w:rsid w:val="00D5316E"/>
    <w:rPr>
      <w:vanish w:val="0"/>
      <w:color w:val="FF0000"/>
    </w:rPr>
  </w:style>
  <w:style w:type="paragraph" w:customStyle="1" w:styleId="Default">
    <w:name w:val="Default"/>
    <w:rsid w:val="00D5316E"/>
    <w:pPr>
      <w:autoSpaceDE w:val="0"/>
      <w:autoSpaceDN w:val="0"/>
      <w:adjustRightInd w:val="0"/>
      <w:spacing w:after="0" w:line="240" w:lineRule="auto"/>
    </w:pPr>
    <w:rPr>
      <w:rFonts w:ascii="EnzoOT-Medi" w:eastAsia="MS Mincho" w:hAnsi="EnzoOT-Medi" w:cs="EnzoOT-Medi"/>
      <w:color w:val="000000"/>
      <w:sz w:val="24"/>
      <w:szCs w:val="24"/>
      <w:lang w:eastAsia="sv-SE"/>
    </w:rPr>
  </w:style>
  <w:style w:type="character" w:customStyle="1" w:styleId="A5">
    <w:name w:val="A5"/>
    <w:uiPriority w:val="99"/>
    <w:rsid w:val="00D5316E"/>
    <w:rPr>
      <w:rFonts w:cs="EnzoOT-Medi"/>
      <w:color w:val="000000"/>
      <w:sz w:val="12"/>
      <w:szCs w:val="1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454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45471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45471"/>
    <w:rPr>
      <w:rFonts w:ascii="Georgia" w:eastAsia="MS Mincho" w:hAnsi="Georgia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454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45471"/>
    <w:rPr>
      <w:rFonts w:ascii="Georgia" w:eastAsia="MS Mincho" w:hAnsi="Georgia" w:cs="Times New Roman"/>
      <w:b/>
      <w:bCs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6319F0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19F0"/>
    <w:rPr>
      <w:rFonts w:ascii="Georgia" w:eastAsia="MS Mincho" w:hAnsi="Georgia" w:cs="Times New Roman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3367C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C70F5D"/>
  </w:style>
  <w:style w:type="character" w:customStyle="1" w:styleId="Rubrik2Char">
    <w:name w:val="Rubrik 2 Char"/>
    <w:basedOn w:val="Standardstycketeckensnitt"/>
    <w:link w:val="Rubrik2"/>
    <w:uiPriority w:val="9"/>
    <w:rsid w:val="001E2FEE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Punktlista4">
    <w:name w:val="List Bullet 4"/>
    <w:basedOn w:val="Normal"/>
    <w:uiPriority w:val="11"/>
    <w:unhideWhenUsed/>
    <w:rsid w:val="001E2FEE"/>
    <w:pPr>
      <w:numPr>
        <w:ilvl w:val="3"/>
        <w:numId w:val="1"/>
      </w:numPr>
      <w:spacing w:after="120" w:line="300" w:lineRule="atLeast"/>
    </w:pPr>
    <w:rPr>
      <w:rFonts w:asciiTheme="minorHAnsi" w:eastAsiaTheme="minorHAnsi" w:hAnsiTheme="minorHAnsi" w:cstheme="minorBidi"/>
      <w:sz w:val="24"/>
    </w:rPr>
  </w:style>
  <w:style w:type="paragraph" w:styleId="Numreradlista">
    <w:name w:val="List Number"/>
    <w:basedOn w:val="Normal"/>
    <w:uiPriority w:val="12"/>
    <w:qFormat/>
    <w:rsid w:val="001E2FEE"/>
    <w:pPr>
      <w:numPr>
        <w:numId w:val="1"/>
      </w:numPr>
      <w:spacing w:line="300" w:lineRule="atLeast"/>
      <w:contextualSpacing/>
    </w:pPr>
    <w:rPr>
      <w:rFonts w:asciiTheme="minorHAnsi" w:eastAsiaTheme="minorHAnsi" w:hAnsiTheme="minorHAnsi" w:cstheme="minorBidi"/>
      <w:sz w:val="24"/>
    </w:rPr>
  </w:style>
  <w:style w:type="paragraph" w:styleId="Numreradlista2">
    <w:name w:val="List Number 2"/>
    <w:basedOn w:val="Normal"/>
    <w:uiPriority w:val="12"/>
    <w:rsid w:val="001E2FEE"/>
    <w:pPr>
      <w:numPr>
        <w:ilvl w:val="1"/>
        <w:numId w:val="1"/>
      </w:numPr>
      <w:spacing w:line="300" w:lineRule="atLeast"/>
      <w:contextualSpacing/>
    </w:pPr>
    <w:rPr>
      <w:rFonts w:asciiTheme="minorHAnsi" w:eastAsiaTheme="minorHAnsi" w:hAnsiTheme="minorHAnsi" w:cstheme="minorBidi"/>
      <w:sz w:val="24"/>
    </w:rPr>
  </w:style>
  <w:style w:type="paragraph" w:styleId="Numreradlista3">
    <w:name w:val="List Number 3"/>
    <w:basedOn w:val="Normal"/>
    <w:uiPriority w:val="12"/>
    <w:rsid w:val="001E2FEE"/>
    <w:pPr>
      <w:numPr>
        <w:ilvl w:val="2"/>
        <w:numId w:val="1"/>
      </w:numPr>
      <w:spacing w:line="300" w:lineRule="atLeast"/>
      <w:contextualSpacing/>
    </w:pPr>
    <w:rPr>
      <w:rFonts w:asciiTheme="minorHAnsi" w:eastAsiaTheme="minorHAnsi" w:hAnsiTheme="minorHAnsi" w:cstheme="minorBidi"/>
      <w:sz w:val="24"/>
    </w:rPr>
  </w:style>
  <w:style w:type="paragraph" w:styleId="Revision">
    <w:name w:val="Revision"/>
    <w:hidden/>
    <w:uiPriority w:val="99"/>
    <w:semiHidden/>
    <w:rsid w:val="00C04EB6"/>
    <w:pPr>
      <w:spacing w:after="0" w:line="240" w:lineRule="auto"/>
    </w:pPr>
    <w:rPr>
      <w:rFonts w:ascii="Georgia" w:eastAsia="MS Mincho" w:hAnsi="Georgi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A791E4922004B8A9A875255C4F928" ma:contentTypeVersion="15" ma:contentTypeDescription="Skapa ett nytt dokument." ma:contentTypeScope="" ma:versionID="a41f2937a287b8591f3037dcea94af3d">
  <xsd:schema xmlns:xsd="http://www.w3.org/2001/XMLSchema" xmlns:xs="http://www.w3.org/2001/XMLSchema" xmlns:p="http://schemas.microsoft.com/office/2006/metadata/properties" xmlns:ns2="d9437b21-5762-4dea-9153-b4458692fe12" xmlns:ns3="a128c8f7-030d-47ef-9c89-2c79f0854a67" targetNamespace="http://schemas.microsoft.com/office/2006/metadata/properties" ma:root="true" ma:fieldsID="605cac3ad331100b10dce1c651cc4ae9" ns2:_="" ns3:_="">
    <xsd:import namespace="d9437b21-5762-4dea-9153-b4458692fe12"/>
    <xsd:import namespace="a128c8f7-030d-47ef-9c89-2c79f0854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37b21-5762-4dea-9153-b4458692f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8c8f7-030d-47ef-9c89-2c79f0854a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525bea-9704-499f-bd59-1d9361a704c7}" ma:internalName="TaxCatchAll" ma:showField="CatchAllData" ma:web="a128c8f7-030d-47ef-9c89-2c79f0854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437b21-5762-4dea-9153-b4458692fe12">
      <Terms xmlns="http://schemas.microsoft.com/office/infopath/2007/PartnerControls"/>
    </lcf76f155ced4ddcb4097134ff3c332f>
    <TaxCatchAll xmlns="a128c8f7-030d-47ef-9c89-2c79f0854a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77BFE-CD2C-4DB5-9E71-CDA0AA883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37b21-5762-4dea-9153-b4458692fe12"/>
    <ds:schemaRef ds:uri="a128c8f7-030d-47ef-9c89-2c79f0854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0F251-E911-472D-B146-74D7947913FD}">
  <ds:schemaRefs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a128c8f7-030d-47ef-9c89-2c79f0854a67"/>
    <ds:schemaRef ds:uri="d9437b21-5762-4dea-9153-b4458692fe12"/>
  </ds:schemaRefs>
</ds:datastoreItem>
</file>

<file path=customXml/itemProps3.xml><?xml version="1.0" encoding="utf-8"?>
<ds:datastoreItem xmlns:ds="http://schemas.openxmlformats.org/officeDocument/2006/customXml" ds:itemID="{4976B644-9368-4CB3-88B4-4A104DD63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1635</Characters>
  <Application>Microsoft Office Word</Application>
  <DocSecurity>0</DocSecurity>
  <Lines>90</Lines>
  <Paragraphs>39</Paragraphs>
  <ScaleCrop>false</ScaleCrop>
  <Company>Upphandlingsmyndigheten</Company>
  <LinksUpToDate>false</LinksUpToDate>
  <CharactersWithSpaces>1829</CharactersWithSpaces>
  <SharedDoc>false</SharedDoc>
  <HLinks>
    <vt:vector size="6" baseType="variant">
      <vt:variant>
        <vt:i4>2818067</vt:i4>
      </vt:variant>
      <vt:variant>
        <vt:i4>6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Gabre</dc:creator>
  <cp:keywords/>
  <dc:description/>
  <cp:lastModifiedBy>Frida Gabre</cp:lastModifiedBy>
  <cp:revision>5</cp:revision>
  <dcterms:created xsi:type="dcterms:W3CDTF">2023-09-28T19:16:00Z</dcterms:created>
  <dcterms:modified xsi:type="dcterms:W3CDTF">2023-10-18T10:01:00Z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0x010100EA3A791E4922004B8A9A875255C4F928</vt:lpwstr>
  </property>
  <property fmtid="{D5CDD505-2E9C-101B-9397-08002B2CF9AE}" pid="3" name="MediaServiceImageTags">
    <vt:lpwstr/>
  </property>
</Properties>
</file>